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ACFE0" w14:textId="380E63B3" w:rsidR="008443BF" w:rsidRPr="00D56027" w:rsidRDefault="004841CB" w:rsidP="006058C3">
      <w:pPr>
        <w:pStyle w:val="Titel"/>
        <w:spacing w:before="0" w:after="0"/>
        <w:rPr>
          <w:b w:val="0"/>
          <w:sz w:val="64"/>
          <w:szCs w:val="64"/>
          <w:lang w:val="fr-CH"/>
        </w:rPr>
      </w:pPr>
      <w:sdt>
        <w:sdtPr>
          <w:rPr>
            <w:b w:val="0"/>
            <w:sz w:val="68"/>
            <w:szCs w:val="68"/>
            <w:lang w:val="fr-CH"/>
          </w:rPr>
          <w:id w:val="1712154834"/>
          <w:placeholder>
            <w:docPart w:val="3F11D5E5C6CC4B26B2C6897A401C74BC"/>
          </w:placeholder>
          <w:text w:multiLine="1"/>
        </w:sdtPr>
        <w:sdtEndPr/>
        <w:sdtContent>
          <w:r w:rsidR="001B4015">
            <w:rPr>
              <w:b w:val="0"/>
              <w:sz w:val="68"/>
              <w:szCs w:val="68"/>
              <w:lang w:val="fr-CH"/>
            </w:rPr>
            <w:t>Projet Écoles professionnelles 2020 : Phase de conception</w:t>
          </w:r>
        </w:sdtContent>
      </w:sdt>
    </w:p>
    <w:p w14:paraId="2F387E57" w14:textId="77777777" w:rsidR="004841CB" w:rsidRDefault="00D56027" w:rsidP="004841CB">
      <w:pPr>
        <w:pStyle w:val="Inhaltsverzeichnisberschrift"/>
        <w:rPr>
          <w:color w:val="7F8D93"/>
          <w:sz w:val="50"/>
          <w:szCs w:val="50"/>
        </w:rPr>
      </w:pPr>
      <w:r>
        <w:rPr>
          <w:color w:val="7F8D93"/>
          <w:sz w:val="50"/>
          <w:szCs w:val="50"/>
        </w:rPr>
        <w:t>C</w:t>
      </w:r>
      <w:r w:rsidR="00ED699B">
        <w:rPr>
          <w:color w:val="7F8D93"/>
          <w:sz w:val="50"/>
          <w:szCs w:val="50"/>
        </w:rPr>
        <w:t>onsultation</w:t>
      </w:r>
      <w:bookmarkStart w:id="0" w:name="_Toc82510433"/>
    </w:p>
    <w:p w14:paraId="56C67425" w14:textId="012CD01C" w:rsidR="00C306A3" w:rsidRPr="004841CB" w:rsidRDefault="003F29FD" w:rsidP="004841CB">
      <w:pPr>
        <w:pStyle w:val="Inhaltsverzeichnisberschrift"/>
        <w:rPr>
          <w:color w:val="7F8D93"/>
          <w:sz w:val="50"/>
          <w:szCs w:val="50"/>
        </w:rPr>
      </w:pPr>
      <w:bookmarkStart w:id="1" w:name="_GoBack"/>
      <w:bookmarkEnd w:id="1"/>
      <w:r>
        <w:t>Questionnaire</w:t>
      </w:r>
      <w:r w:rsidR="00C306A3" w:rsidRPr="00C306A3">
        <w:t xml:space="preserve"> </w:t>
      </w:r>
      <w:r>
        <w:t>sur prendre position</w:t>
      </w:r>
      <w:bookmarkEnd w:id="0"/>
    </w:p>
    <w:p w14:paraId="5DA4E36A" w14:textId="5133B540" w:rsidR="00C90C90" w:rsidRPr="003F29FD" w:rsidRDefault="003F29FD" w:rsidP="00C306A3">
      <w:pPr>
        <w:spacing w:before="120" w:after="240" w:line="300" w:lineRule="atLeast"/>
        <w:rPr>
          <w:sz w:val="28"/>
          <w:szCs w:val="24"/>
          <w:lang w:val="fr-CH"/>
        </w:rPr>
      </w:pPr>
      <w:r w:rsidRPr="003F29FD">
        <w:rPr>
          <w:sz w:val="28"/>
          <w:szCs w:val="24"/>
          <w:lang w:val="fr-CH"/>
        </w:rPr>
        <w:t>Expéditeur</w:t>
      </w:r>
      <w:r w:rsidR="00C90C90" w:rsidRPr="003F29FD">
        <w:rPr>
          <w:sz w:val="28"/>
          <w:szCs w:val="24"/>
          <w:lang w:val="fr-CH"/>
        </w:rPr>
        <w:t xml:space="preserve"> (</w:t>
      </w:r>
      <w:r w:rsidRPr="003F29FD">
        <w:rPr>
          <w:sz w:val="28"/>
          <w:szCs w:val="24"/>
          <w:lang w:val="fr-CH"/>
        </w:rPr>
        <w:t>nom ou libellé de l’organisation</w:t>
      </w:r>
      <w:r w:rsidR="00C90C90" w:rsidRPr="003F29FD">
        <w:rPr>
          <w:sz w:val="28"/>
          <w:szCs w:val="24"/>
          <w:lang w:val="fr-CH"/>
        </w:rPr>
        <w:t>)</w:t>
      </w:r>
      <w:r w:rsidRPr="003F29FD">
        <w:rPr>
          <w:sz w:val="28"/>
          <w:szCs w:val="24"/>
          <w:lang w:val="fr-CH"/>
        </w:rPr>
        <w:t xml:space="preserve"> </w:t>
      </w:r>
      <w:r w:rsidR="00C90C90" w:rsidRPr="003F29FD">
        <w:rPr>
          <w:sz w:val="28"/>
          <w:szCs w:val="24"/>
          <w:lang w:val="fr-CH"/>
        </w:rPr>
        <w:t xml:space="preserve">: </w:t>
      </w:r>
    </w:p>
    <w:p w14:paraId="55D34638" w14:textId="77777777" w:rsidR="003F29FD" w:rsidRPr="003F29FD" w:rsidRDefault="003F29FD" w:rsidP="003F29FD">
      <w:pPr>
        <w:overflowPunct/>
        <w:autoSpaceDE/>
        <w:autoSpaceDN/>
        <w:adjustRightInd/>
        <w:spacing w:before="0" w:after="200" w:line="240" w:lineRule="auto"/>
        <w:textAlignment w:val="auto"/>
        <w:rPr>
          <w:szCs w:val="21"/>
          <w:lang w:val="fr-CH"/>
        </w:rPr>
      </w:pPr>
      <w:r w:rsidRPr="003F29FD">
        <w:rPr>
          <w:szCs w:val="21"/>
          <w:lang w:val="fr-CH"/>
        </w:rPr>
        <w:t xml:space="preserve">Envoyez votre prise de position sur le projet « Écoles professionnelles 2020 » jusqu’au 25 novembre 2021 par e-mail à </w:t>
      </w:r>
      <w:hyperlink r:id="rId12" w:history="1">
        <w:r w:rsidRPr="003F29FD">
          <w:rPr>
            <w:rStyle w:val="Hyperlink"/>
            <w:szCs w:val="21"/>
            <w:lang w:val="fr-CH"/>
          </w:rPr>
          <w:t>abs.mba@be.ch</w:t>
        </w:r>
      </w:hyperlink>
      <w:r w:rsidRPr="003F29FD">
        <w:rPr>
          <w:szCs w:val="21"/>
          <w:lang w:val="fr-CH"/>
        </w:rPr>
        <w:t>. Merci d’avance.</w:t>
      </w:r>
    </w:p>
    <w:p w14:paraId="57463197" w14:textId="2539BFBE" w:rsidR="00BB3DFE" w:rsidRPr="003F29FD" w:rsidRDefault="003F29FD" w:rsidP="003F29FD">
      <w:pPr>
        <w:overflowPunct/>
        <w:autoSpaceDE/>
        <w:autoSpaceDN/>
        <w:adjustRightInd/>
        <w:spacing w:before="0" w:after="200" w:line="240" w:lineRule="auto"/>
        <w:textAlignment w:val="auto"/>
        <w:rPr>
          <w:szCs w:val="21"/>
          <w:lang w:val="fr-CH"/>
        </w:rPr>
      </w:pPr>
      <w:r w:rsidRPr="003F29FD">
        <w:rPr>
          <w:szCs w:val="21"/>
          <w:lang w:val="fr-CH"/>
        </w:rPr>
        <w:t>Veuillez utiliser les tableaux pour vos remarques, si possible sous forme électronique et sous format Word.</w:t>
      </w:r>
      <w:r w:rsidR="00BB3DFE" w:rsidRPr="003F29FD">
        <w:rPr>
          <w:szCs w:val="21"/>
          <w:lang w:val="fr-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1"/>
        <w:gridCol w:w="3786"/>
        <w:gridCol w:w="4401"/>
        <w:gridCol w:w="3633"/>
      </w:tblGrid>
      <w:tr w:rsidR="003F29FD" w:rsidRPr="004841CB" w14:paraId="35BB995C" w14:textId="77777777" w:rsidTr="003F29FD">
        <w:tc>
          <w:tcPr>
            <w:tcW w:w="1197" w:type="pct"/>
            <w:shd w:val="clear" w:color="auto" w:fill="BFC7CC"/>
            <w:vAlign w:val="center"/>
          </w:tcPr>
          <w:p w14:paraId="025745C9" w14:textId="77777777" w:rsidR="003F29FD" w:rsidRPr="003F29FD" w:rsidRDefault="003F29FD" w:rsidP="003F29FD">
            <w:pPr>
              <w:rPr>
                <w:b/>
                <w:lang w:val="fr-CH"/>
              </w:rPr>
            </w:pPr>
            <w:r w:rsidRPr="003F29FD">
              <w:rPr>
                <w:b/>
                <w:lang w:val="fr-CH"/>
              </w:rPr>
              <w:t xml:space="preserve">Thème / métier  </w:t>
            </w:r>
          </w:p>
        </w:tc>
        <w:tc>
          <w:tcPr>
            <w:tcW w:w="1218" w:type="pct"/>
            <w:shd w:val="clear" w:color="auto" w:fill="BFC7CC"/>
            <w:vAlign w:val="center"/>
          </w:tcPr>
          <w:p w14:paraId="691CEDD5" w14:textId="77777777" w:rsidR="003F29FD" w:rsidRPr="003F29FD" w:rsidRDefault="003F29FD" w:rsidP="003F29FD">
            <w:pPr>
              <w:rPr>
                <w:b/>
                <w:lang w:val="fr-CH"/>
              </w:rPr>
            </w:pPr>
            <w:r w:rsidRPr="003F29FD">
              <w:rPr>
                <w:b/>
                <w:lang w:val="fr-CH"/>
              </w:rPr>
              <w:t xml:space="preserve">Proposition direction du projet </w:t>
            </w:r>
          </w:p>
        </w:tc>
        <w:tc>
          <w:tcPr>
            <w:tcW w:w="1416" w:type="pct"/>
            <w:shd w:val="clear" w:color="auto" w:fill="BFC7CC"/>
            <w:vAlign w:val="center"/>
          </w:tcPr>
          <w:p w14:paraId="15DCFEF8" w14:textId="77777777" w:rsidR="003F29FD" w:rsidRPr="003F29FD" w:rsidRDefault="003F29FD" w:rsidP="003F29FD">
            <w:pPr>
              <w:rPr>
                <w:b/>
                <w:lang w:val="fr-CH"/>
              </w:rPr>
            </w:pPr>
            <w:r w:rsidRPr="003F29FD">
              <w:rPr>
                <w:b/>
                <w:lang w:val="fr-CH"/>
              </w:rPr>
              <w:t>Motif</w:t>
            </w:r>
          </w:p>
        </w:tc>
        <w:tc>
          <w:tcPr>
            <w:tcW w:w="1169" w:type="pct"/>
            <w:shd w:val="clear" w:color="auto" w:fill="BFC7CC"/>
            <w:vAlign w:val="center"/>
          </w:tcPr>
          <w:p w14:paraId="5A2E1A80" w14:textId="5B3B5DEA" w:rsidR="003F29FD" w:rsidRPr="003F29FD" w:rsidRDefault="003F29FD" w:rsidP="00671F83">
            <w:pPr>
              <w:rPr>
                <w:b/>
                <w:lang w:val="fr-CH"/>
              </w:rPr>
            </w:pPr>
            <w:r w:rsidRPr="003F29FD">
              <w:rPr>
                <w:b/>
                <w:lang w:val="fr-CH"/>
              </w:rPr>
              <w:t xml:space="preserve">Prise de position du/de la destinataire </w:t>
            </w:r>
          </w:p>
        </w:tc>
      </w:tr>
      <w:tr w:rsidR="003F29FD" w:rsidRPr="00A91E40" w14:paraId="15D32622" w14:textId="77777777" w:rsidTr="003F29FD">
        <w:tc>
          <w:tcPr>
            <w:tcW w:w="1197" w:type="pct"/>
          </w:tcPr>
          <w:p w14:paraId="78F737BC" w14:textId="77777777" w:rsidR="003F29FD" w:rsidRPr="003F29FD" w:rsidRDefault="003F29FD" w:rsidP="003F29FD">
            <w:pPr>
              <w:rPr>
                <w:lang w:val="fr-CH"/>
              </w:rPr>
            </w:pPr>
            <w:r w:rsidRPr="003F29FD">
              <w:rPr>
                <w:lang w:val="fr-CH"/>
              </w:rPr>
              <w:t xml:space="preserve">Assistant socio-éducatif CFC / assistante socio- éducative CFC enfants </w:t>
            </w:r>
          </w:p>
        </w:tc>
        <w:tc>
          <w:tcPr>
            <w:tcW w:w="1218" w:type="pct"/>
          </w:tcPr>
          <w:p w14:paraId="3F2214EB" w14:textId="72C8EA77" w:rsidR="003F29FD" w:rsidRPr="003F29FD" w:rsidRDefault="003F29FD" w:rsidP="003F29FD">
            <w:pPr>
              <w:rPr>
                <w:lang w:val="fr-CH"/>
              </w:rPr>
            </w:pPr>
            <w:r w:rsidRPr="003F29FD">
              <w:rPr>
                <w:lang w:val="fr-CH"/>
              </w:rPr>
              <w:t xml:space="preserve">Cette formation est actuellement </w:t>
            </w:r>
            <w:r w:rsidR="00B6629D">
              <w:rPr>
                <w:lang w:val="fr-CH"/>
              </w:rPr>
              <w:t>prodiguée</w:t>
            </w:r>
            <w:r w:rsidRPr="003F29FD">
              <w:rPr>
                <w:lang w:val="fr-CH"/>
              </w:rPr>
              <w:t xml:space="preserve"> sur un seul site (BFF Bern) ; elle doit être répartie entre les quatre régions avec sur chaque site au moins deux classes parallèles. </w:t>
            </w:r>
          </w:p>
          <w:p w14:paraId="19894B52" w14:textId="77777777" w:rsidR="003F29FD" w:rsidRPr="003F29FD" w:rsidRDefault="003F29FD" w:rsidP="003F29FD">
            <w:pPr>
              <w:rPr>
                <w:lang w:val="fr-CH"/>
              </w:rPr>
            </w:pPr>
          </w:p>
          <w:p w14:paraId="431B5B5C" w14:textId="77777777" w:rsidR="003F29FD" w:rsidRPr="003F29FD" w:rsidRDefault="003F29FD" w:rsidP="003F29FD">
            <w:pPr>
              <w:rPr>
                <w:lang w:val="fr-CH"/>
              </w:rPr>
            </w:pPr>
            <w:r w:rsidRPr="003F29FD">
              <w:rPr>
                <w:lang w:val="fr-CH"/>
              </w:rPr>
              <w:t xml:space="preserve">Nouveaux sites scolaires </w:t>
            </w:r>
            <w:r w:rsidRPr="003F29FD">
              <w:rPr>
                <w:lang w:val="fr-CH"/>
              </w:rPr>
              <w:br/>
              <w:t>BWZ Lyss, bzi, bfsl</w:t>
            </w:r>
          </w:p>
        </w:tc>
        <w:tc>
          <w:tcPr>
            <w:tcW w:w="1416" w:type="pct"/>
          </w:tcPr>
          <w:p w14:paraId="0B8CB8B5" w14:textId="0B2AEECD" w:rsidR="003F29FD" w:rsidRPr="003F29FD" w:rsidRDefault="003F29FD" w:rsidP="003F29FD">
            <w:pPr>
              <w:rPr>
                <w:lang w:val="fr-CH"/>
              </w:rPr>
            </w:pPr>
            <w:r w:rsidRPr="003F29FD">
              <w:rPr>
                <w:lang w:val="fr-CH"/>
              </w:rPr>
              <w:t>Dans ce secteur déjà grand, il faut s’attendre à une forte expansion du nombre d’</w:t>
            </w:r>
            <w:r w:rsidR="00B6629D">
              <w:rPr>
                <w:szCs w:val="21"/>
                <w:lang w:val="fr-CH"/>
              </w:rPr>
              <w:t>apprenti-e-s</w:t>
            </w:r>
            <w:r w:rsidRPr="003F29FD">
              <w:rPr>
                <w:lang w:val="fr-CH"/>
              </w:rPr>
              <w:t xml:space="preserve">. L’enseignement doit donc être </w:t>
            </w:r>
            <w:r w:rsidR="00B6629D">
              <w:rPr>
                <w:lang w:val="fr-CH"/>
              </w:rPr>
              <w:t>prodigué</w:t>
            </w:r>
            <w:r w:rsidRPr="003F29FD">
              <w:rPr>
                <w:lang w:val="fr-CH"/>
              </w:rPr>
              <w:t xml:space="preserve"> dans les quatre Régions sur les sites où la profession d’assistant-e en soins et santé communautaire CFC est </w:t>
            </w:r>
            <w:r w:rsidR="00B6629D">
              <w:rPr>
                <w:lang w:val="fr-CH"/>
              </w:rPr>
              <w:t>présente</w:t>
            </w:r>
            <w:r w:rsidRPr="003F29FD">
              <w:rPr>
                <w:lang w:val="fr-CH"/>
              </w:rPr>
              <w:t xml:space="preserve">. L’enseignement est bilingue au BWZ Lyss, un point très important dans cette profession de prestations de service.    </w:t>
            </w:r>
          </w:p>
          <w:p w14:paraId="3096BAE4" w14:textId="77777777" w:rsidR="003F29FD" w:rsidRPr="003F29FD" w:rsidRDefault="003F29FD" w:rsidP="003F29FD">
            <w:pPr>
              <w:rPr>
                <w:lang w:val="fr-CH"/>
              </w:rPr>
            </w:pPr>
          </w:p>
          <w:p w14:paraId="218C8D14" w14:textId="0B389FC8" w:rsidR="003F29FD" w:rsidRPr="003F29FD" w:rsidRDefault="003F29FD" w:rsidP="003F29FD">
            <w:pPr>
              <w:rPr>
                <w:lang w:val="fr-CH"/>
              </w:rPr>
            </w:pPr>
            <w:r w:rsidRPr="003F29FD">
              <w:rPr>
                <w:lang w:val="fr-CH"/>
              </w:rPr>
              <w:t>Avoir au moins deux classes parallèles sur chaque site scolaire garantit une haute qualité de formation (formation de l’équipe d’enseignant-e-s, utilisation des synergies, remplacements, et pas seulement des ta</w:t>
            </w:r>
            <w:r w:rsidR="00B6629D">
              <w:rPr>
                <w:lang w:val="fr-CH"/>
              </w:rPr>
              <w:t>ux d’occupation minimaux, etc.). Ce principe est appliqué à tous les métiers.</w:t>
            </w:r>
          </w:p>
        </w:tc>
        <w:tc>
          <w:tcPr>
            <w:tcW w:w="1169" w:type="pct"/>
          </w:tcPr>
          <w:p w14:paraId="280D0059" w14:textId="77777777" w:rsidR="003F29FD" w:rsidRPr="003F29FD" w:rsidRDefault="003F29FD" w:rsidP="003F29FD">
            <w:pPr>
              <w:rPr>
                <w:lang w:val="fr-CH"/>
              </w:rPr>
            </w:pPr>
          </w:p>
        </w:tc>
      </w:tr>
      <w:tr w:rsidR="003F29FD" w:rsidRPr="004841CB" w14:paraId="4664BA5F" w14:textId="77777777" w:rsidTr="003F29FD">
        <w:tc>
          <w:tcPr>
            <w:tcW w:w="1197" w:type="pct"/>
          </w:tcPr>
          <w:p w14:paraId="606AAAFC" w14:textId="77777777" w:rsidR="003F29FD" w:rsidRPr="003F29FD" w:rsidRDefault="003F29FD" w:rsidP="003F29FD">
            <w:pPr>
              <w:rPr>
                <w:lang w:val="fr-CH"/>
              </w:rPr>
            </w:pPr>
            <w:r w:rsidRPr="003F29FD">
              <w:rPr>
                <w:lang w:val="fr-CH"/>
              </w:rPr>
              <w:t xml:space="preserve">Informaticien-ne CFC </w:t>
            </w:r>
            <w:r w:rsidRPr="003F29FD">
              <w:rPr>
                <w:lang w:val="fr-CH"/>
              </w:rPr>
              <w:br/>
              <w:t>et médiamaticien-ne CFC</w:t>
            </w:r>
          </w:p>
        </w:tc>
        <w:tc>
          <w:tcPr>
            <w:tcW w:w="1218" w:type="pct"/>
          </w:tcPr>
          <w:p w14:paraId="772E6E12" w14:textId="7D910E81" w:rsidR="003F29FD" w:rsidRPr="003F29FD" w:rsidRDefault="003F29FD" w:rsidP="003F29FD">
            <w:pPr>
              <w:rPr>
                <w:lang w:val="fr-CH"/>
              </w:rPr>
            </w:pPr>
            <w:r w:rsidRPr="003F29FD">
              <w:rPr>
                <w:lang w:val="fr-CH"/>
              </w:rPr>
              <w:t xml:space="preserve">La direction du projet propose de reprendre le concept «ICT und Gestaltung Kanton Bern» qui a été déposé par les écoles professionnelles gibb, </w:t>
            </w:r>
            <w:r w:rsidR="00B6629D">
              <w:rPr>
                <w:lang w:val="fr-CH"/>
              </w:rPr>
              <w:t>SfG/Ecole des arts visuels BB</w:t>
            </w:r>
            <w:r w:rsidRPr="003F29FD">
              <w:rPr>
                <w:lang w:val="fr-CH"/>
              </w:rPr>
              <w:t xml:space="preserve"> et CFP : </w:t>
            </w:r>
          </w:p>
          <w:p w14:paraId="4B41914A" w14:textId="0E999C1C" w:rsidR="003F29FD" w:rsidRPr="003F29FD" w:rsidRDefault="00B6629D" w:rsidP="003F29FD">
            <w:pPr>
              <w:numPr>
                <w:ilvl w:val="0"/>
                <w:numId w:val="7"/>
              </w:numPr>
              <w:ind w:left="317" w:hanging="283"/>
              <w:rPr>
                <w:lang w:val="fr-CH"/>
              </w:rPr>
            </w:pPr>
            <w:r>
              <w:rPr>
                <w:lang w:val="fr-CH"/>
              </w:rPr>
              <w:t>E</w:t>
            </w:r>
            <w:r w:rsidR="003F29FD" w:rsidRPr="003F29FD">
              <w:rPr>
                <w:lang w:val="fr-CH"/>
              </w:rPr>
              <w:t xml:space="preserve">nseignement de la formation de quatre ans informaticien-ne CFC </w:t>
            </w:r>
            <w:r>
              <w:rPr>
                <w:lang w:val="fr-CH"/>
              </w:rPr>
              <w:t xml:space="preserve">uniquement </w:t>
            </w:r>
            <w:r w:rsidR="003F29FD" w:rsidRPr="003F29FD">
              <w:rPr>
                <w:lang w:val="fr-CH"/>
              </w:rPr>
              <w:t>à la gibb</w:t>
            </w:r>
          </w:p>
          <w:p w14:paraId="2D6F9B53" w14:textId="77777777" w:rsidR="003F29FD" w:rsidRPr="003F29FD" w:rsidRDefault="003F29FD" w:rsidP="003F29FD">
            <w:pPr>
              <w:numPr>
                <w:ilvl w:val="0"/>
                <w:numId w:val="7"/>
              </w:numPr>
              <w:ind w:left="317" w:hanging="283"/>
              <w:rPr>
                <w:lang w:val="fr-CH"/>
              </w:rPr>
            </w:pPr>
            <w:r w:rsidRPr="003F29FD">
              <w:rPr>
                <w:lang w:val="fr-CH"/>
              </w:rPr>
              <w:t>Enseignement de certains modules de la profession de médiamaticien-ne non plus au CFP (Bienne), mais à l’École des Arts Visuels BB</w:t>
            </w:r>
          </w:p>
          <w:p w14:paraId="2DA69805" w14:textId="504D9E7B" w:rsidR="003F29FD" w:rsidRPr="003F29FD" w:rsidRDefault="003F29FD" w:rsidP="003F29FD">
            <w:pPr>
              <w:numPr>
                <w:ilvl w:val="0"/>
                <w:numId w:val="7"/>
              </w:numPr>
              <w:ind w:left="317" w:hanging="283"/>
              <w:rPr>
                <w:lang w:val="fr-CH"/>
              </w:rPr>
            </w:pPr>
            <w:r w:rsidRPr="003F29FD">
              <w:rPr>
                <w:lang w:val="fr-CH"/>
              </w:rPr>
              <w:t xml:space="preserve">Deux classes (par cycle) de l’apprentissage de trois </w:t>
            </w:r>
            <w:r w:rsidR="00B6629D">
              <w:rPr>
                <w:szCs w:val="21"/>
                <w:lang w:val="fr-CH"/>
              </w:rPr>
              <w:t>d’opérateur-trice en informatique CFC seraient</w:t>
            </w:r>
            <w:r w:rsidR="00B6629D" w:rsidRPr="003F29FD">
              <w:rPr>
                <w:lang w:val="fr-CH"/>
              </w:rPr>
              <w:t xml:space="preserve"> </w:t>
            </w:r>
            <w:r w:rsidRPr="003F29FD">
              <w:rPr>
                <w:lang w:val="fr-CH"/>
              </w:rPr>
              <w:t>transférées de la gibb au CFP.</w:t>
            </w:r>
          </w:p>
        </w:tc>
        <w:tc>
          <w:tcPr>
            <w:tcW w:w="1416" w:type="pct"/>
          </w:tcPr>
          <w:p w14:paraId="6B22BBA0" w14:textId="115DA93E" w:rsidR="003F29FD" w:rsidRPr="003F29FD" w:rsidRDefault="003F29FD" w:rsidP="003F29FD">
            <w:pPr>
              <w:rPr>
                <w:lang w:val="fr-CH"/>
              </w:rPr>
            </w:pPr>
            <w:r w:rsidRPr="003F29FD">
              <w:rPr>
                <w:lang w:val="fr-CH"/>
              </w:rPr>
              <w:t>Les</w:t>
            </w:r>
            <w:r w:rsidR="00B6629D">
              <w:rPr>
                <w:lang w:val="fr-CH"/>
              </w:rPr>
              <w:t xml:space="preserve"> écoles professionnelles gibb, SfG/Ecole des arts visuels BB</w:t>
            </w:r>
            <w:r w:rsidRPr="003F29FD">
              <w:rPr>
                <w:lang w:val="fr-CH"/>
              </w:rPr>
              <w:t xml:space="preserve"> et CFP Bienne ont élaboré conjointement le concept «TIC/médiamatique et arts appliqués canton de Berne»  : elles proposent une solution pour les métiers d’informaticien-ne et de médiamaticien-ne CFC. Sur la base de ce concept, l’École des </w:t>
            </w:r>
            <w:r w:rsidR="00B6629D">
              <w:rPr>
                <w:lang w:val="fr-CH"/>
              </w:rPr>
              <w:t>arts visuels BB</w:t>
            </w:r>
            <w:r w:rsidRPr="003F29FD">
              <w:rPr>
                <w:lang w:val="fr-CH"/>
              </w:rPr>
              <w:t xml:space="preserve"> est incluse dans la nouvelle répartition avec intégration du nouveau module «Design et arts appliqués». En contrepartie, les 3 classes parallèles par cycle annuel </w:t>
            </w:r>
            <w:r w:rsidR="00B6629D">
              <w:rPr>
                <w:szCs w:val="21"/>
                <w:lang w:val="fr-CH"/>
              </w:rPr>
              <w:t xml:space="preserve">d’opérateur-trice en informatique </w:t>
            </w:r>
            <w:r w:rsidRPr="003F29FD">
              <w:rPr>
                <w:lang w:val="fr-CH"/>
              </w:rPr>
              <w:t xml:space="preserve">sont attribuées au CFP. La gibb reste école pilote pour l’informatique, la CFP pour la médiamatique. </w:t>
            </w:r>
          </w:p>
          <w:p w14:paraId="2E84D1BA" w14:textId="5DCC3E0B" w:rsidR="003F29FD" w:rsidRPr="003F29FD" w:rsidRDefault="00FE6DAF" w:rsidP="003F29FD">
            <w:pPr>
              <w:rPr>
                <w:lang w:val="fr-CH"/>
              </w:rPr>
            </w:pPr>
            <w:r>
              <w:rPr>
                <w:lang w:val="fr-CH"/>
              </w:rPr>
              <w:t>Par rapport à une</w:t>
            </w:r>
            <w:r w:rsidR="003F29FD" w:rsidRPr="003F29FD">
              <w:rPr>
                <w:lang w:val="fr-CH"/>
              </w:rPr>
              <w:t xml:space="preserve"> régionalisation complète, ce modèle de coopération permet d’offrir une haute qual</w:t>
            </w:r>
            <w:r>
              <w:rPr>
                <w:lang w:val="fr-CH"/>
              </w:rPr>
              <w:t>ité de formation : les apprenti-e-</w:t>
            </w:r>
            <w:r w:rsidR="003F29FD" w:rsidRPr="003F29FD">
              <w:rPr>
                <w:lang w:val="fr-CH"/>
              </w:rPr>
              <w:t xml:space="preserve">s de la médiamatique profitent des compétences créatives et de l’équipement de l’École des </w:t>
            </w:r>
            <w:r>
              <w:rPr>
                <w:lang w:val="fr-CH"/>
              </w:rPr>
              <w:t>a</w:t>
            </w:r>
            <w:r w:rsidR="003F29FD" w:rsidRPr="003F29FD">
              <w:rPr>
                <w:lang w:val="fr-CH"/>
              </w:rPr>
              <w:t xml:space="preserve">rts </w:t>
            </w:r>
            <w:r>
              <w:rPr>
                <w:lang w:val="fr-CH"/>
              </w:rPr>
              <w:t>v</w:t>
            </w:r>
            <w:r w:rsidR="003F29FD" w:rsidRPr="003F29FD">
              <w:rPr>
                <w:lang w:val="fr-CH"/>
              </w:rPr>
              <w:t xml:space="preserve">isuels (matériel photographique, films, musique, documents sonores) et de la diversification dans l’informatique au CFP. </w:t>
            </w:r>
          </w:p>
          <w:p w14:paraId="386E95ED" w14:textId="5746DF36" w:rsidR="003F29FD" w:rsidRPr="003F29FD" w:rsidRDefault="003F29FD" w:rsidP="00FE6DAF">
            <w:pPr>
              <w:rPr>
                <w:lang w:val="fr-CH"/>
              </w:rPr>
            </w:pPr>
            <w:r w:rsidRPr="003F29FD">
              <w:rPr>
                <w:lang w:val="fr-CH"/>
              </w:rPr>
              <w:t xml:space="preserve">Il en </w:t>
            </w:r>
            <w:r w:rsidR="00FE6DAF">
              <w:rPr>
                <w:lang w:val="fr-CH"/>
              </w:rPr>
              <w:t>découle</w:t>
            </w:r>
            <w:r w:rsidRPr="003F29FD">
              <w:rPr>
                <w:lang w:val="fr-CH"/>
              </w:rPr>
              <w:t xml:space="preserve"> une grande dynamique dans le développement professionnel dans le domaine informatique / numérisation. Le nouveau métier «Digital Business» (à l’intersection avec l’EC) doit être attribué </w:t>
            </w:r>
            <w:r w:rsidR="00FE6DAF">
              <w:rPr>
                <w:lang w:val="fr-CH"/>
              </w:rPr>
              <w:t>dès le début aux r</w:t>
            </w:r>
            <w:r w:rsidRPr="003F29FD">
              <w:rPr>
                <w:lang w:val="fr-CH"/>
              </w:rPr>
              <w:t xml:space="preserve">égions pour qu’à long terme, les métiers TIC soient bien présents dans chaque région. </w:t>
            </w:r>
          </w:p>
        </w:tc>
        <w:tc>
          <w:tcPr>
            <w:tcW w:w="1169" w:type="pct"/>
          </w:tcPr>
          <w:p w14:paraId="057A7846" w14:textId="77777777" w:rsidR="003F29FD" w:rsidRPr="003F29FD" w:rsidRDefault="003F29FD" w:rsidP="003F29FD">
            <w:pPr>
              <w:rPr>
                <w:lang w:val="fr-CH"/>
              </w:rPr>
            </w:pPr>
          </w:p>
        </w:tc>
      </w:tr>
      <w:tr w:rsidR="003F29FD" w:rsidRPr="004841CB" w14:paraId="69B588EF" w14:textId="77777777" w:rsidTr="003F29FD">
        <w:tc>
          <w:tcPr>
            <w:tcW w:w="1197" w:type="pct"/>
          </w:tcPr>
          <w:p w14:paraId="214E970B" w14:textId="77777777" w:rsidR="003F29FD" w:rsidRPr="003F29FD" w:rsidRDefault="003F29FD" w:rsidP="003F29FD">
            <w:pPr>
              <w:rPr>
                <w:lang w:val="fr-CH"/>
              </w:rPr>
            </w:pPr>
            <w:r w:rsidRPr="003F29FD">
              <w:rPr>
                <w:lang w:val="fr-CH"/>
              </w:rPr>
              <w:t xml:space="preserve">Assistant-e dentaire CFC </w:t>
            </w:r>
          </w:p>
        </w:tc>
        <w:tc>
          <w:tcPr>
            <w:tcW w:w="1218" w:type="pct"/>
          </w:tcPr>
          <w:p w14:paraId="6A7DA0CB" w14:textId="74239BB2" w:rsidR="003F29FD" w:rsidRPr="003F29FD" w:rsidRDefault="003F29FD" w:rsidP="003F29FD">
            <w:pPr>
              <w:rPr>
                <w:lang w:val="fr-CH"/>
              </w:rPr>
            </w:pPr>
            <w:r w:rsidRPr="003F29FD">
              <w:rPr>
                <w:lang w:val="fr-CH"/>
              </w:rPr>
              <w:t xml:space="preserve">Selon l’OrTra, tous les sous-projets ainsi que le comité de pilotage, il est renoncé à </w:t>
            </w:r>
            <w:r w:rsidRPr="003F29FD">
              <w:rPr>
                <w:lang w:val="fr-CH"/>
              </w:rPr>
              <w:lastRenderedPageBreak/>
              <w:t>un deuxième site scolaire. Statu quo : maintenir un seul</w:t>
            </w:r>
            <w:r>
              <w:rPr>
                <w:lang w:val="fr-CH"/>
              </w:rPr>
              <w:t xml:space="preserve"> site à la be-med à Berne.</w:t>
            </w:r>
          </w:p>
        </w:tc>
        <w:tc>
          <w:tcPr>
            <w:tcW w:w="1416" w:type="pct"/>
          </w:tcPr>
          <w:p w14:paraId="78EDCE4E" w14:textId="71B421B5" w:rsidR="003F29FD" w:rsidRDefault="003F29FD" w:rsidP="003F29FD">
            <w:pPr>
              <w:rPr>
                <w:lang w:val="fr-CH"/>
              </w:rPr>
            </w:pPr>
            <w:r w:rsidRPr="003F29FD">
              <w:rPr>
                <w:lang w:val="fr-CH"/>
              </w:rPr>
              <w:lastRenderedPageBreak/>
              <w:t xml:space="preserve">Les entretiens avec les représentants de la branche ont montré qu’une régionalisation de la </w:t>
            </w:r>
            <w:r w:rsidRPr="003F29FD">
              <w:rPr>
                <w:lang w:val="fr-CH"/>
              </w:rPr>
              <w:lastRenderedPageBreak/>
              <w:t xml:space="preserve">profession nécessiterait des investissements de grande ampleur dans l’infrastructure et que la qualité de la formation ne serait pas optimale. </w:t>
            </w:r>
            <w:r w:rsidR="00FE6DAF">
              <w:rPr>
                <w:lang w:val="fr-CH"/>
              </w:rPr>
              <w:t>A</w:t>
            </w:r>
            <w:r w:rsidRPr="003F29FD">
              <w:rPr>
                <w:lang w:val="fr-CH"/>
              </w:rPr>
              <w:t xml:space="preserve"> la be-med, les infrastructures et la qualité de l’enseignement sont de grande qualité. De plus des synergies avec des métiers apparentés peuvent être mises à profit. </w:t>
            </w:r>
          </w:p>
          <w:p w14:paraId="708E7684" w14:textId="54F5E8B8" w:rsidR="003F29FD" w:rsidRPr="003F29FD" w:rsidRDefault="003F29FD" w:rsidP="003F29FD">
            <w:pPr>
              <w:rPr>
                <w:lang w:val="fr-CH"/>
              </w:rPr>
            </w:pPr>
          </w:p>
        </w:tc>
        <w:tc>
          <w:tcPr>
            <w:tcW w:w="1169" w:type="pct"/>
          </w:tcPr>
          <w:p w14:paraId="24659FF0" w14:textId="77777777" w:rsidR="003F29FD" w:rsidRPr="003F29FD" w:rsidRDefault="003F29FD" w:rsidP="003F29FD">
            <w:pPr>
              <w:rPr>
                <w:lang w:val="fr-CH"/>
              </w:rPr>
            </w:pPr>
          </w:p>
        </w:tc>
      </w:tr>
      <w:tr w:rsidR="003F29FD" w:rsidRPr="00FE6DAF" w14:paraId="0A14DF3A" w14:textId="77777777" w:rsidTr="003F29FD">
        <w:tc>
          <w:tcPr>
            <w:tcW w:w="1197" w:type="pct"/>
          </w:tcPr>
          <w:p w14:paraId="7453355A" w14:textId="39C73475" w:rsidR="003F29FD" w:rsidRPr="003F29FD" w:rsidRDefault="00FE6DAF" w:rsidP="003F29FD">
            <w:pPr>
              <w:rPr>
                <w:lang w:val="fr-CH"/>
              </w:rPr>
            </w:pPr>
            <w:r w:rsidRPr="00FE6DAF">
              <w:rPr>
                <w:lang w:val="fr-CH"/>
              </w:rPr>
              <w:t>Agent-e d’exploitation CFC</w:t>
            </w:r>
          </w:p>
        </w:tc>
        <w:tc>
          <w:tcPr>
            <w:tcW w:w="1218" w:type="pct"/>
          </w:tcPr>
          <w:p w14:paraId="3732B98D" w14:textId="3CDE10E6" w:rsidR="003F29FD" w:rsidRPr="003F29FD" w:rsidRDefault="003F29FD" w:rsidP="00FE6DAF">
            <w:pPr>
              <w:rPr>
                <w:lang w:val="fr-CH"/>
              </w:rPr>
            </w:pPr>
            <w:r w:rsidRPr="003F29FD">
              <w:rPr>
                <w:lang w:val="fr-CH"/>
              </w:rPr>
              <w:t>Désormais, ce métier serait aussi p</w:t>
            </w:r>
            <w:r w:rsidR="00FE6DAF">
              <w:rPr>
                <w:lang w:val="fr-CH"/>
              </w:rPr>
              <w:t xml:space="preserve">rodigué </w:t>
            </w:r>
            <w:r w:rsidRPr="003F29FD">
              <w:rPr>
                <w:lang w:val="fr-CH"/>
              </w:rPr>
              <w:t xml:space="preserve">au bzemme </w:t>
            </w:r>
          </w:p>
        </w:tc>
        <w:tc>
          <w:tcPr>
            <w:tcW w:w="1416" w:type="pct"/>
          </w:tcPr>
          <w:p w14:paraId="300539CE" w14:textId="71E84FF1" w:rsidR="003F29FD" w:rsidRPr="003F29FD" w:rsidRDefault="00FE6DAF" w:rsidP="003F29FD">
            <w:pPr>
              <w:rPr>
                <w:lang w:val="fr-CH"/>
              </w:rPr>
            </w:pPr>
            <w:r w:rsidRPr="00FE6DAF">
              <w:rPr>
                <w:lang w:val="fr-CH"/>
              </w:rPr>
              <w:t>Le métier doit être enseigné non seule-ment à l’IDM, mais aussi au bzemme au lieu de la gibb.</w:t>
            </w:r>
            <w:r>
              <w:rPr>
                <w:lang w:val="fr-CH"/>
              </w:rPr>
              <w:t xml:space="preserve"> </w:t>
            </w:r>
            <w:r w:rsidR="003F29FD" w:rsidRPr="003F29FD">
              <w:rPr>
                <w:lang w:val="fr-CH"/>
              </w:rPr>
              <w:t xml:space="preserve">Le profil du bzemme sera ainsi renforcé dans le domaine « Construction et jardin ». Les parties prenantes au projet sont d’accord. </w:t>
            </w:r>
          </w:p>
        </w:tc>
        <w:tc>
          <w:tcPr>
            <w:tcW w:w="1169" w:type="pct"/>
          </w:tcPr>
          <w:p w14:paraId="538756AC" w14:textId="77777777" w:rsidR="003F29FD" w:rsidRPr="003F29FD" w:rsidRDefault="003F29FD" w:rsidP="003F29FD">
            <w:pPr>
              <w:rPr>
                <w:lang w:val="fr-CH"/>
              </w:rPr>
            </w:pPr>
          </w:p>
        </w:tc>
      </w:tr>
      <w:tr w:rsidR="003F29FD" w:rsidRPr="004841CB" w14:paraId="2517243A" w14:textId="77777777" w:rsidTr="003F29FD">
        <w:tc>
          <w:tcPr>
            <w:tcW w:w="1197" w:type="pct"/>
          </w:tcPr>
          <w:p w14:paraId="5DC46645" w14:textId="77777777" w:rsidR="003F29FD" w:rsidRPr="003F29FD" w:rsidRDefault="003F29FD" w:rsidP="003F29FD">
            <w:pPr>
              <w:rPr>
                <w:lang w:val="fr-CH"/>
              </w:rPr>
            </w:pPr>
            <w:r w:rsidRPr="003F29FD">
              <w:rPr>
                <w:lang w:val="fr-CH"/>
              </w:rPr>
              <w:t xml:space="preserve">Employé-e de commerce CFC (EC) et Gestionnaire du commerce de détail CFC (CD) </w:t>
            </w:r>
          </w:p>
        </w:tc>
        <w:tc>
          <w:tcPr>
            <w:tcW w:w="1218" w:type="pct"/>
          </w:tcPr>
          <w:p w14:paraId="529459BB" w14:textId="77777777" w:rsidR="003F29FD" w:rsidRPr="003F29FD" w:rsidRDefault="003F29FD" w:rsidP="003F29FD">
            <w:pPr>
              <w:rPr>
                <w:lang w:val="fr-CH"/>
              </w:rPr>
            </w:pPr>
            <w:r w:rsidRPr="003F29FD">
              <w:rPr>
                <w:lang w:val="fr-CH"/>
              </w:rPr>
              <w:t xml:space="preserve">Ces deux métiers doivent continuer à être enseignés dans les quatre Régions. Les Régions développent des modèles d’écoles pilotes et discutent d’éventuels transferts de classes et de fermeture de sites scolaires. Dans ses demandes concrètes de transfert, la direction du projet suivra les requêtes régionales : </w:t>
            </w:r>
          </w:p>
          <w:p w14:paraId="20432DA8" w14:textId="77777777" w:rsidR="003F29FD" w:rsidRPr="003F29FD" w:rsidRDefault="003F29FD" w:rsidP="003F29FD">
            <w:pPr>
              <w:rPr>
                <w:lang w:val="fr-CH"/>
              </w:rPr>
            </w:pPr>
          </w:p>
          <w:p w14:paraId="6148BC3E" w14:textId="77777777" w:rsidR="00FE6DAF" w:rsidRPr="00FE6DAF" w:rsidRDefault="00FE6DAF" w:rsidP="00FE6DAF">
            <w:pPr>
              <w:rPr>
                <w:lang w:val="fr-CH"/>
              </w:rPr>
            </w:pPr>
            <w:r w:rsidRPr="00FE6DAF">
              <w:rPr>
                <w:lang w:val="fr-CH"/>
              </w:rPr>
              <w:t>Thoune / Oberland bernois :</w:t>
            </w:r>
          </w:p>
          <w:p w14:paraId="3E6A8844" w14:textId="66882581" w:rsidR="00FE6DAF" w:rsidRPr="00FE6DAF" w:rsidRDefault="00FE6DAF" w:rsidP="00FE6DAF">
            <w:pPr>
              <w:rPr>
                <w:lang w:val="fr-CH"/>
              </w:rPr>
            </w:pPr>
            <w:r>
              <w:rPr>
                <w:lang w:val="fr-CH"/>
              </w:rPr>
              <w:t xml:space="preserve">école pilote </w:t>
            </w:r>
            <w:r w:rsidRPr="00FE6DAF">
              <w:rPr>
                <w:lang w:val="fr-CH"/>
              </w:rPr>
              <w:t>WST (Ecole de commerce Thoune), EC au BZI reste. Pas de changement pour le CD.</w:t>
            </w:r>
          </w:p>
          <w:p w14:paraId="17FA6834" w14:textId="456EDAC0" w:rsidR="00FE6DAF" w:rsidRPr="00FE6DAF" w:rsidRDefault="00FE6DAF" w:rsidP="00FE6DAF">
            <w:pPr>
              <w:rPr>
                <w:lang w:val="fr-CH"/>
              </w:rPr>
            </w:pPr>
            <w:r w:rsidRPr="00FE6DAF">
              <w:rPr>
                <w:lang w:val="fr-CH"/>
              </w:rPr>
              <w:t xml:space="preserve">Haute-Argovie / Emmental: Ecole pilote </w:t>
            </w:r>
            <w:r>
              <w:rPr>
                <w:lang w:val="fr-CH"/>
              </w:rPr>
              <w:t>bfsl</w:t>
            </w:r>
            <w:r w:rsidRPr="00FE6DAF">
              <w:rPr>
                <w:lang w:val="fr-CH"/>
              </w:rPr>
              <w:t xml:space="preserve"> pour EC et CD. EC reste à Langenthal et Berthoud. CD est maintenant à Langenthal</w:t>
            </w:r>
          </w:p>
          <w:p w14:paraId="7C7C6203" w14:textId="77777777" w:rsidR="00FE6DAF" w:rsidRPr="00FE6DAF" w:rsidRDefault="00FE6DAF" w:rsidP="00FE6DAF">
            <w:pPr>
              <w:rPr>
                <w:lang w:val="fr-CH"/>
              </w:rPr>
            </w:pPr>
            <w:r w:rsidRPr="00FE6DAF">
              <w:rPr>
                <w:lang w:val="fr-CH"/>
              </w:rPr>
              <w:t>Berne / Mittelland: pas de changement</w:t>
            </w:r>
          </w:p>
          <w:p w14:paraId="3FA447C5" w14:textId="1A348B7D" w:rsidR="003F29FD" w:rsidRDefault="00FE6DAF" w:rsidP="00FE6DAF">
            <w:pPr>
              <w:rPr>
                <w:lang w:val="fr-CH"/>
              </w:rPr>
            </w:pPr>
            <w:r w:rsidRPr="00FE6DAF">
              <w:rPr>
                <w:lang w:val="fr-CH"/>
              </w:rPr>
              <w:t xml:space="preserve">Bienne / Seeland / Jura Bernois : </w:t>
            </w:r>
            <w:del w:id="2" w:author="Unknown">
              <w:r w:rsidRPr="00FE6DAF">
                <w:rPr>
                  <w:lang w:val="fr-CH"/>
                </w:rPr>
                <w:br/>
              </w:r>
            </w:del>
            <w:r w:rsidRPr="00FE6DAF">
              <w:rPr>
                <w:lang w:val="fr-CH"/>
              </w:rPr>
              <w:t xml:space="preserve">à Lyss fermeture de l’EC, les classes sont transférées </w:t>
            </w:r>
            <w:r>
              <w:rPr>
                <w:lang w:val="fr-CH"/>
              </w:rPr>
              <w:t>à la BF</w:t>
            </w:r>
            <w:r w:rsidRPr="00FE6DAF">
              <w:rPr>
                <w:lang w:val="fr-CH"/>
              </w:rPr>
              <w:t>B à Bienne. Encouragement du bilinguisme.</w:t>
            </w:r>
          </w:p>
          <w:p w14:paraId="78E3A831" w14:textId="77777777" w:rsidR="00671F83" w:rsidRDefault="00671F83" w:rsidP="003F29FD">
            <w:pPr>
              <w:rPr>
                <w:lang w:val="fr-CH"/>
              </w:rPr>
            </w:pPr>
          </w:p>
          <w:p w14:paraId="3E02B8F2" w14:textId="77777777" w:rsidR="00671F83" w:rsidRDefault="00671F83" w:rsidP="003F29FD">
            <w:pPr>
              <w:rPr>
                <w:lang w:val="fr-CH"/>
              </w:rPr>
            </w:pPr>
          </w:p>
          <w:p w14:paraId="177E224B" w14:textId="566A105E" w:rsidR="00671F83" w:rsidRPr="003F29FD" w:rsidRDefault="00671F83" w:rsidP="003F29FD">
            <w:pPr>
              <w:rPr>
                <w:lang w:val="fr-CH"/>
              </w:rPr>
            </w:pPr>
          </w:p>
        </w:tc>
        <w:tc>
          <w:tcPr>
            <w:tcW w:w="1416" w:type="pct"/>
          </w:tcPr>
          <w:p w14:paraId="5CF66432" w14:textId="105C04F2" w:rsidR="003F29FD" w:rsidRPr="003F29FD" w:rsidRDefault="003F29FD" w:rsidP="003F29FD">
            <w:pPr>
              <w:rPr>
                <w:lang w:val="fr-CH"/>
              </w:rPr>
            </w:pPr>
            <w:r w:rsidRPr="003F29FD">
              <w:rPr>
                <w:lang w:val="fr-CH"/>
              </w:rPr>
              <w:t>Il a été tenu compte du souhait de maintenir la formation EC et</w:t>
            </w:r>
            <w:r w:rsidR="00FE6DAF">
              <w:rPr>
                <w:lang w:val="fr-CH"/>
              </w:rPr>
              <w:t xml:space="preserve"> du</w:t>
            </w:r>
            <w:r w:rsidRPr="003F29FD">
              <w:rPr>
                <w:lang w:val="fr-CH"/>
              </w:rPr>
              <w:t xml:space="preserve"> commerce de détail dans toutes les Régions. Les offres bilingues sont ainsi maintenues, resp. élargies. Une réduction des sites scolaires est prévue dans les Régions ce qui correspond aux objectifs du projet (min. 2 classes parallèles /cycle scolaire). </w:t>
            </w:r>
          </w:p>
          <w:p w14:paraId="736EC0E8" w14:textId="16FCA87B" w:rsidR="003F29FD" w:rsidRPr="003F29FD" w:rsidRDefault="003F29FD" w:rsidP="003F29FD">
            <w:pPr>
              <w:rPr>
                <w:lang w:val="fr-CH"/>
              </w:rPr>
            </w:pPr>
            <w:r w:rsidRPr="003F29FD">
              <w:rPr>
                <w:lang w:val="fr-CH"/>
              </w:rPr>
              <w:t xml:space="preserve">En outre, indépendamment du projet </w:t>
            </w:r>
            <w:r w:rsidR="00FE6DAF">
              <w:rPr>
                <w:lang w:val="fr-CH"/>
              </w:rPr>
              <w:t>E</w:t>
            </w:r>
            <w:r w:rsidRPr="003F29FD">
              <w:rPr>
                <w:lang w:val="fr-CH"/>
              </w:rPr>
              <w:t>coles professionnelles 2020, il faut garantir pour l’application imminente de la nouvelle ordonnance de la formation EC et CD, une structure de quantités suffisante pour que tous les appren</w:t>
            </w:r>
            <w:r w:rsidR="00FE6DAF">
              <w:rPr>
                <w:lang w:val="fr-CH"/>
              </w:rPr>
              <w:t>ti-e-s</w:t>
            </w:r>
            <w:r w:rsidRPr="003F29FD">
              <w:rPr>
                <w:lang w:val="fr-CH"/>
              </w:rPr>
              <w:t xml:space="preserve"> puissent choisir parmi les matières </w:t>
            </w:r>
            <w:r w:rsidR="00FE6DAF">
              <w:rPr>
                <w:lang w:val="fr-CH"/>
              </w:rPr>
              <w:t>à option</w:t>
            </w:r>
            <w:r w:rsidRPr="003F29FD">
              <w:rPr>
                <w:lang w:val="fr-CH"/>
              </w:rPr>
              <w:t xml:space="preserve"> prescrites.    </w:t>
            </w:r>
          </w:p>
          <w:p w14:paraId="7AEB6FF3" w14:textId="77777777" w:rsidR="003F29FD" w:rsidRPr="003F29FD" w:rsidRDefault="003F29FD" w:rsidP="003F29FD">
            <w:pPr>
              <w:rPr>
                <w:lang w:val="fr-CH"/>
              </w:rPr>
            </w:pPr>
          </w:p>
          <w:p w14:paraId="3532BE3B" w14:textId="14DB74B7" w:rsidR="003F29FD" w:rsidRPr="003F29FD" w:rsidRDefault="003F29FD" w:rsidP="003F29FD">
            <w:pPr>
              <w:rPr>
                <w:lang w:val="fr-CH"/>
              </w:rPr>
            </w:pPr>
            <w:r w:rsidRPr="003F29FD">
              <w:rPr>
                <w:lang w:val="fr-CH"/>
              </w:rPr>
              <w:t xml:space="preserve">Les Régions ont élaboré les transferts et désigné les écoles pilotes et ont tenu compte du renforcement des profils. </w:t>
            </w:r>
            <w:r w:rsidR="00FE6DAF" w:rsidRPr="00FE6DAF">
              <w:rPr>
                <w:lang w:val="fr-CH"/>
              </w:rPr>
              <w:t xml:space="preserve">Par ex. les classes de menuisiers ont été attribuées au Bzemme à Langnau, en contrepartie les classes du commerce de détail ont été attribuées à la bfsl Langenthal.  </w:t>
            </w:r>
          </w:p>
        </w:tc>
        <w:tc>
          <w:tcPr>
            <w:tcW w:w="1169" w:type="pct"/>
          </w:tcPr>
          <w:p w14:paraId="76B8A822" w14:textId="77777777" w:rsidR="003F29FD" w:rsidRPr="003F29FD" w:rsidRDefault="003F29FD" w:rsidP="003F29FD">
            <w:pPr>
              <w:rPr>
                <w:lang w:val="fr-CH"/>
              </w:rPr>
            </w:pPr>
          </w:p>
        </w:tc>
      </w:tr>
      <w:tr w:rsidR="003F29FD" w:rsidRPr="004841CB" w14:paraId="1E5BE24B" w14:textId="77777777" w:rsidTr="003F29FD">
        <w:tc>
          <w:tcPr>
            <w:tcW w:w="1197" w:type="pct"/>
          </w:tcPr>
          <w:p w14:paraId="03D592ED" w14:textId="77777777" w:rsidR="003F29FD" w:rsidRPr="003F29FD" w:rsidRDefault="003F29FD" w:rsidP="003F29FD">
            <w:pPr>
              <w:rPr>
                <w:lang w:val="fr-CH"/>
              </w:rPr>
            </w:pPr>
            <w:r w:rsidRPr="003F29FD">
              <w:rPr>
                <w:lang w:val="fr-CH"/>
              </w:rPr>
              <w:t>Cuisinière / cuisinier CFC</w:t>
            </w:r>
          </w:p>
        </w:tc>
        <w:tc>
          <w:tcPr>
            <w:tcW w:w="1218" w:type="pct"/>
          </w:tcPr>
          <w:p w14:paraId="33723702" w14:textId="46D17F69" w:rsidR="003F29FD" w:rsidRPr="003F29FD" w:rsidRDefault="003F29FD" w:rsidP="003F29FD">
            <w:pPr>
              <w:rPr>
                <w:lang w:val="fr-CH"/>
              </w:rPr>
            </w:pPr>
            <w:r w:rsidRPr="003F29FD">
              <w:rPr>
                <w:lang w:val="fr-CH"/>
              </w:rPr>
              <w:t xml:space="preserve">Statu quo : maintien des quatre sites scolaires et d’un </w:t>
            </w:r>
            <w:r w:rsidR="00FE6DAF">
              <w:rPr>
                <w:lang w:val="fr-CH"/>
              </w:rPr>
              <w:t xml:space="preserve">centre </w:t>
            </w:r>
            <w:r w:rsidRPr="003F29FD">
              <w:rPr>
                <w:lang w:val="fr-CH"/>
              </w:rPr>
              <w:t>CIE dans chaq</w:t>
            </w:r>
            <w:r w:rsidR="00FE6DAF">
              <w:rPr>
                <w:lang w:val="fr-CH"/>
              </w:rPr>
              <w:t>ue région.</w:t>
            </w:r>
          </w:p>
          <w:p w14:paraId="3FB5284F" w14:textId="77777777" w:rsidR="003F29FD" w:rsidRPr="003F29FD" w:rsidRDefault="003F29FD" w:rsidP="003F29FD">
            <w:pPr>
              <w:rPr>
                <w:lang w:val="fr-CH"/>
              </w:rPr>
            </w:pPr>
            <w:r w:rsidRPr="003F29FD">
              <w:rPr>
                <w:lang w:val="fr-CH"/>
              </w:rPr>
              <w:t>Des négociations doivent être entreprises pour les loyers des locaux à Berne.</w:t>
            </w:r>
          </w:p>
          <w:p w14:paraId="23D83DB6" w14:textId="77777777" w:rsidR="003F29FD" w:rsidRPr="003F29FD" w:rsidRDefault="003F29FD" w:rsidP="003F29FD">
            <w:pPr>
              <w:rPr>
                <w:lang w:val="fr-CH"/>
              </w:rPr>
            </w:pPr>
          </w:p>
          <w:p w14:paraId="39C42EE2" w14:textId="77777777" w:rsidR="003F29FD" w:rsidRPr="003F29FD" w:rsidRDefault="003F29FD" w:rsidP="003F29FD">
            <w:pPr>
              <w:rPr>
                <w:lang w:val="fr-CH"/>
              </w:rPr>
            </w:pPr>
          </w:p>
          <w:p w14:paraId="36475DAF" w14:textId="77777777" w:rsidR="003F29FD" w:rsidRPr="003F29FD" w:rsidRDefault="003F29FD" w:rsidP="003F29FD">
            <w:pPr>
              <w:rPr>
                <w:lang w:val="fr-CH"/>
              </w:rPr>
            </w:pPr>
          </w:p>
          <w:p w14:paraId="6AE1C449" w14:textId="77777777" w:rsidR="003F29FD" w:rsidRPr="003F29FD" w:rsidRDefault="003F29FD" w:rsidP="003F29FD">
            <w:pPr>
              <w:rPr>
                <w:lang w:val="fr-CH"/>
              </w:rPr>
            </w:pPr>
          </w:p>
        </w:tc>
        <w:tc>
          <w:tcPr>
            <w:tcW w:w="1416" w:type="pct"/>
          </w:tcPr>
          <w:p w14:paraId="723409D2" w14:textId="1CBDFAD3" w:rsidR="003F29FD" w:rsidRPr="003F29FD" w:rsidRDefault="003F29FD" w:rsidP="003F29FD">
            <w:pPr>
              <w:rPr>
                <w:lang w:val="fr-CH"/>
              </w:rPr>
            </w:pPr>
            <w:r w:rsidRPr="003F29FD">
              <w:rPr>
                <w:lang w:val="fr-CH"/>
              </w:rPr>
              <w:t>Pour conserver la formation bilingue, des discussions ont eu lieu pour fermer le site</w:t>
            </w:r>
            <w:r w:rsidR="00FE6DAF">
              <w:rPr>
                <w:lang w:val="fr-CH"/>
              </w:rPr>
              <w:t xml:space="preserve"> </w:t>
            </w:r>
            <w:r w:rsidR="00FE6DAF" w:rsidRPr="00FE6DAF">
              <w:rPr>
                <w:lang w:val="fr-CH"/>
              </w:rPr>
              <w:t>de la gibb et maintenir le site CFP Bienne. Pour des raisons d’infrastructures et de coûts, cette option a été rejetée</w:t>
            </w:r>
            <w:r w:rsidRPr="003F29FD">
              <w:rPr>
                <w:lang w:val="fr-CH"/>
              </w:rPr>
              <w:t>. A l’unanimité et avec l’accord de l’OrTra, des sous-projets et du comité de pilotage, la direction du projet demande de maintenir les quatre sites scolaires. L’Office des immeubles et des constructions du canton de Berne va entreprendre des négociations avec l’exploitant du centre GGZ à Berne en ce qui concerne le loyer pour l’utilisation de l’infrastructure GGZ.</w:t>
            </w:r>
            <w:r w:rsidR="002E4F42">
              <w:rPr>
                <w:lang w:val="fr-CH"/>
              </w:rPr>
              <w:t xml:space="preserve"> </w:t>
            </w:r>
            <w:r w:rsidR="002E4F42" w:rsidRPr="002E4F42">
              <w:rPr>
                <w:lang w:val="fr-CH"/>
              </w:rPr>
              <w:t>Si le nombre d’apprenti-e-s continue à baisser et que des investissements importants s’avéraient nécessaires, l’emplacement de ce site scolaire devrait alors être réexaminé.</w:t>
            </w:r>
            <w:r w:rsidRPr="003F29FD">
              <w:rPr>
                <w:lang w:val="fr-CH"/>
              </w:rPr>
              <w:t xml:space="preserve"> </w:t>
            </w:r>
          </w:p>
          <w:p w14:paraId="5169AD4E" w14:textId="0197388D" w:rsidR="003F29FD" w:rsidRPr="003F29FD" w:rsidRDefault="003F29FD" w:rsidP="002E4F42">
            <w:pPr>
              <w:rPr>
                <w:lang w:val="fr-CH"/>
              </w:rPr>
            </w:pPr>
            <w:r w:rsidRPr="003F29FD">
              <w:rPr>
                <w:lang w:val="fr-CH"/>
              </w:rPr>
              <w:lastRenderedPageBreak/>
              <w:t>Cette décision permettra aussi de répondre au souhait de la région Biel / Bienne de ne pas affaiblir l’offre de formation des cuisinières</w:t>
            </w:r>
            <w:r w:rsidR="002E4F42">
              <w:rPr>
                <w:lang w:val="fr-CH"/>
              </w:rPr>
              <w:t xml:space="preserve"> et cuisiniers CFC francophones, grâce au </w:t>
            </w:r>
            <w:r w:rsidRPr="003F29FD">
              <w:rPr>
                <w:lang w:val="fr-CH"/>
              </w:rPr>
              <w:t xml:space="preserve">maintien de l’offre en allemand. </w:t>
            </w:r>
          </w:p>
        </w:tc>
        <w:tc>
          <w:tcPr>
            <w:tcW w:w="1169" w:type="pct"/>
          </w:tcPr>
          <w:p w14:paraId="5E2A7874" w14:textId="77777777" w:rsidR="003F29FD" w:rsidRPr="003F29FD" w:rsidRDefault="003F29FD" w:rsidP="003F29FD">
            <w:pPr>
              <w:rPr>
                <w:lang w:val="fr-CH"/>
              </w:rPr>
            </w:pPr>
          </w:p>
        </w:tc>
      </w:tr>
      <w:tr w:rsidR="003F29FD" w:rsidRPr="004841CB" w14:paraId="5F150A4F" w14:textId="77777777" w:rsidTr="003F29FD">
        <w:tc>
          <w:tcPr>
            <w:tcW w:w="1197" w:type="pct"/>
          </w:tcPr>
          <w:p w14:paraId="46051D27" w14:textId="59FDCDB0" w:rsidR="003F29FD" w:rsidRPr="003F29FD" w:rsidRDefault="002E4F42" w:rsidP="003F29FD">
            <w:pPr>
              <w:rPr>
                <w:lang w:val="fr-CH"/>
              </w:rPr>
            </w:pPr>
            <w:r w:rsidRPr="002E4F42">
              <w:rPr>
                <w:lang w:val="fr-CH"/>
              </w:rPr>
              <w:t>Installateur/-électricien CFC / installatrice-électricienne CFC</w:t>
            </w:r>
          </w:p>
        </w:tc>
        <w:tc>
          <w:tcPr>
            <w:tcW w:w="1218" w:type="pct"/>
          </w:tcPr>
          <w:p w14:paraId="4D3C4D10" w14:textId="5C8C769E" w:rsidR="003F29FD" w:rsidRPr="003F29FD" w:rsidRDefault="003F29FD" w:rsidP="002E4F42">
            <w:pPr>
              <w:rPr>
                <w:lang w:val="fr-CH"/>
              </w:rPr>
            </w:pPr>
            <w:r w:rsidRPr="003F29FD">
              <w:rPr>
                <w:lang w:val="fr-CH"/>
              </w:rPr>
              <w:t xml:space="preserve">Fermeture du site de la gibb et répartition des classes, </w:t>
            </w:r>
            <w:r w:rsidR="002E4F42">
              <w:rPr>
                <w:lang w:val="fr-CH"/>
              </w:rPr>
              <w:t>ainsi que les</w:t>
            </w:r>
            <w:r w:rsidRPr="003F29FD">
              <w:rPr>
                <w:lang w:val="fr-CH"/>
              </w:rPr>
              <w:t xml:space="preserve"> monteurs-électriciens CFC (formation 3 ans) </w:t>
            </w:r>
            <w:r w:rsidR="002E4F42">
              <w:rPr>
                <w:lang w:val="fr-CH"/>
              </w:rPr>
              <w:t>dans les r</w:t>
            </w:r>
            <w:r w:rsidRPr="003F29FD">
              <w:rPr>
                <w:lang w:val="fr-CH"/>
              </w:rPr>
              <w:t xml:space="preserve">égions. L’école pilote est le bzemme, qui renforce ainsi son profil construction / jardin.  </w:t>
            </w:r>
          </w:p>
        </w:tc>
        <w:tc>
          <w:tcPr>
            <w:tcW w:w="1416" w:type="pct"/>
          </w:tcPr>
          <w:p w14:paraId="52770B18" w14:textId="1B7DE21C" w:rsidR="003F29FD" w:rsidRPr="003F29FD" w:rsidRDefault="003F29FD" w:rsidP="003F29FD">
            <w:pPr>
              <w:rPr>
                <w:lang w:val="fr-CH"/>
              </w:rPr>
            </w:pPr>
            <w:r w:rsidRPr="003F29FD">
              <w:rPr>
                <w:lang w:val="fr-CH"/>
              </w:rPr>
              <w:t>L</w:t>
            </w:r>
            <w:r w:rsidR="002E4F42">
              <w:rPr>
                <w:lang w:val="fr-CH"/>
              </w:rPr>
              <w:t>es apprenti-e-s</w:t>
            </w:r>
            <w:r w:rsidRPr="003F29FD">
              <w:rPr>
                <w:lang w:val="fr-CH"/>
              </w:rPr>
              <w:t xml:space="preserve"> ne sont pas assez nombreux pour avoir quatre sites scolaires. Afin de renforcer le profil d</w:t>
            </w:r>
            <w:r w:rsidR="002E4F42">
              <w:rPr>
                <w:lang w:val="fr-CH"/>
              </w:rPr>
              <w:t>es Régions, la gibb se sépare du</w:t>
            </w:r>
            <w:r w:rsidRPr="003F29FD">
              <w:rPr>
                <w:lang w:val="fr-CH"/>
              </w:rPr>
              <w:t xml:space="preserve"> métier d’installateur-électricien. Les classes des monteurs-électriciens déjà en sous-effectifs peuvent ainsi être remplies. Une classe peut être supprimée. </w:t>
            </w:r>
          </w:p>
          <w:p w14:paraId="3BF17382" w14:textId="487E026B" w:rsidR="003F29FD" w:rsidRPr="003F29FD" w:rsidRDefault="003F29FD" w:rsidP="002E4F42">
            <w:pPr>
              <w:rPr>
                <w:lang w:val="fr-CH"/>
              </w:rPr>
            </w:pPr>
            <w:r w:rsidRPr="003F29FD">
              <w:rPr>
                <w:lang w:val="fr-CH"/>
              </w:rPr>
              <w:t>La réduction de 4 à 3 sites scolaires garantit que les deux professions seront représentées sur les trois sites et assure la perméabilité de passer d’un apprentissage de trois ans à un apprentissage de quatre ans. Les appren</w:t>
            </w:r>
            <w:r w:rsidR="002E4F42">
              <w:rPr>
                <w:lang w:val="fr-CH"/>
              </w:rPr>
              <w:t>ti-e-</w:t>
            </w:r>
            <w:r w:rsidRPr="003F29FD">
              <w:rPr>
                <w:lang w:val="fr-CH"/>
              </w:rPr>
              <w:t xml:space="preserve">s peut-être moins performants peuvent ainsi changer de formation sans avoir à changer d’école. </w:t>
            </w:r>
          </w:p>
        </w:tc>
        <w:tc>
          <w:tcPr>
            <w:tcW w:w="1169" w:type="pct"/>
          </w:tcPr>
          <w:p w14:paraId="38E90942" w14:textId="77777777" w:rsidR="003F29FD" w:rsidRPr="003F29FD" w:rsidRDefault="003F29FD" w:rsidP="003F29FD">
            <w:pPr>
              <w:rPr>
                <w:lang w:val="fr-CH"/>
              </w:rPr>
            </w:pPr>
          </w:p>
        </w:tc>
      </w:tr>
      <w:tr w:rsidR="003F29FD" w:rsidRPr="004841CB" w14:paraId="1DDA2E1B" w14:textId="77777777" w:rsidTr="003F29FD">
        <w:tc>
          <w:tcPr>
            <w:tcW w:w="1197" w:type="pct"/>
          </w:tcPr>
          <w:p w14:paraId="453950AA" w14:textId="77777777" w:rsidR="003F29FD" w:rsidRPr="003F29FD" w:rsidRDefault="003F29FD" w:rsidP="003F29FD">
            <w:pPr>
              <w:rPr>
                <w:lang w:val="fr-CH"/>
              </w:rPr>
            </w:pPr>
            <w:r w:rsidRPr="003F29FD">
              <w:rPr>
                <w:lang w:val="fr-CH"/>
              </w:rPr>
              <w:t>Menuisier/menuisière CFC</w:t>
            </w:r>
          </w:p>
        </w:tc>
        <w:tc>
          <w:tcPr>
            <w:tcW w:w="1218" w:type="pct"/>
          </w:tcPr>
          <w:p w14:paraId="42D86D0A" w14:textId="77777777" w:rsidR="003F29FD" w:rsidRPr="003F29FD" w:rsidRDefault="003F29FD" w:rsidP="003F29FD">
            <w:pPr>
              <w:rPr>
                <w:lang w:val="fr-CH"/>
              </w:rPr>
            </w:pPr>
            <w:r w:rsidRPr="003F29FD">
              <w:rPr>
                <w:lang w:val="fr-CH"/>
              </w:rPr>
              <w:t xml:space="preserve">Fermeture du site scolaire bfsl (Langenthal) et transfert des classes (dans la région) au bzemme.  </w:t>
            </w:r>
          </w:p>
        </w:tc>
        <w:tc>
          <w:tcPr>
            <w:tcW w:w="1416" w:type="pct"/>
          </w:tcPr>
          <w:p w14:paraId="03DBE5F6" w14:textId="5C5EFBC4" w:rsidR="003F29FD" w:rsidRPr="003F29FD" w:rsidRDefault="003F29FD" w:rsidP="003F29FD">
            <w:pPr>
              <w:rPr>
                <w:lang w:val="fr-CH"/>
              </w:rPr>
            </w:pPr>
            <w:r w:rsidRPr="003F29FD">
              <w:rPr>
                <w:lang w:val="fr-CH"/>
              </w:rPr>
              <w:t>Le processus est en harmonie avec le principe selon lequel il ne peut y avoir deux sites scolaires dans une Région alors qu’un autre n’en a aucun. C’est</w:t>
            </w:r>
            <w:r w:rsidR="002E4F42">
              <w:rPr>
                <w:lang w:val="fr-CH"/>
              </w:rPr>
              <w:t xml:space="preserve"> pourquoi la place du BWZ Lyss est maintenue (contrairement à la </w:t>
            </w:r>
            <w:r w:rsidRPr="003F29FD">
              <w:rPr>
                <w:lang w:val="fr-CH"/>
              </w:rPr>
              <w:t>variante technique)</w:t>
            </w:r>
            <w:r w:rsidR="002E4F42">
              <w:rPr>
                <w:lang w:val="fr-CH"/>
              </w:rPr>
              <w:t xml:space="preserve"> et</w:t>
            </w:r>
            <w:r w:rsidRPr="003F29FD">
              <w:rPr>
                <w:lang w:val="fr-CH"/>
              </w:rPr>
              <w:t xml:space="preserve"> le site scolaire bfsl sera fermé. Le profil « Construction et jardin » du bzemme s’en trouvera ainsi renforcé. </w:t>
            </w:r>
          </w:p>
          <w:p w14:paraId="2611D33A" w14:textId="77777777" w:rsidR="003F29FD" w:rsidRPr="003F29FD" w:rsidRDefault="003F29FD" w:rsidP="003F29FD">
            <w:pPr>
              <w:rPr>
                <w:lang w:val="fr-CH"/>
              </w:rPr>
            </w:pPr>
          </w:p>
        </w:tc>
        <w:tc>
          <w:tcPr>
            <w:tcW w:w="1169" w:type="pct"/>
          </w:tcPr>
          <w:p w14:paraId="14E12F24" w14:textId="77777777" w:rsidR="003F29FD" w:rsidRPr="003F29FD" w:rsidRDefault="003F29FD" w:rsidP="003F29FD">
            <w:pPr>
              <w:rPr>
                <w:lang w:val="fr-CH"/>
              </w:rPr>
            </w:pPr>
          </w:p>
        </w:tc>
      </w:tr>
      <w:tr w:rsidR="003F29FD" w:rsidRPr="002E4F42" w14:paraId="7E6B7248" w14:textId="77777777" w:rsidTr="003F29FD">
        <w:tc>
          <w:tcPr>
            <w:tcW w:w="1197" w:type="pct"/>
          </w:tcPr>
          <w:p w14:paraId="562773DC" w14:textId="4AEDE3A7" w:rsidR="003F29FD" w:rsidRPr="003F29FD" w:rsidRDefault="003F29FD" w:rsidP="003F29FD">
            <w:pPr>
              <w:rPr>
                <w:lang w:val="fr-CH"/>
              </w:rPr>
            </w:pPr>
            <w:r w:rsidRPr="003F29FD">
              <w:rPr>
                <w:lang w:val="fr-CH"/>
              </w:rPr>
              <w:t xml:space="preserve">Mécanicien-ne </w:t>
            </w:r>
            <w:r w:rsidR="002E4F42">
              <w:rPr>
                <w:lang w:val="fr-CH"/>
              </w:rPr>
              <w:t xml:space="preserve">en </w:t>
            </w:r>
            <w:r w:rsidRPr="003F29FD">
              <w:rPr>
                <w:lang w:val="fr-CH"/>
              </w:rPr>
              <w:t xml:space="preserve">maintenance </w:t>
            </w:r>
            <w:r w:rsidR="002E4F42">
              <w:rPr>
                <w:lang w:val="fr-CH"/>
              </w:rPr>
              <w:t>d’</w:t>
            </w:r>
            <w:r w:rsidRPr="003F29FD">
              <w:rPr>
                <w:lang w:val="fr-CH"/>
              </w:rPr>
              <w:t>auto</w:t>
            </w:r>
            <w:r w:rsidR="002E4F42">
              <w:rPr>
                <w:lang w:val="fr-CH"/>
              </w:rPr>
              <w:t>mobiles</w:t>
            </w:r>
            <w:r w:rsidRPr="003F29FD">
              <w:rPr>
                <w:lang w:val="fr-CH"/>
              </w:rPr>
              <w:t xml:space="preserve"> CFC</w:t>
            </w:r>
          </w:p>
        </w:tc>
        <w:tc>
          <w:tcPr>
            <w:tcW w:w="1218" w:type="pct"/>
          </w:tcPr>
          <w:p w14:paraId="4294A5A6" w14:textId="77777777" w:rsidR="003F29FD" w:rsidRPr="003F29FD" w:rsidRDefault="003F29FD" w:rsidP="003F29FD">
            <w:pPr>
              <w:rPr>
                <w:lang w:val="fr-CH"/>
              </w:rPr>
            </w:pPr>
            <w:r w:rsidRPr="003F29FD">
              <w:rPr>
                <w:lang w:val="fr-CH"/>
              </w:rPr>
              <w:t xml:space="preserve">Intégration des classes germanophones du CFP à la gibb. </w:t>
            </w:r>
          </w:p>
        </w:tc>
        <w:tc>
          <w:tcPr>
            <w:tcW w:w="1416" w:type="pct"/>
          </w:tcPr>
          <w:p w14:paraId="5BA3AC44" w14:textId="2041199F" w:rsidR="003F29FD" w:rsidRPr="003F29FD" w:rsidRDefault="003F29FD" w:rsidP="002E4F42">
            <w:pPr>
              <w:rPr>
                <w:lang w:val="fr-CH"/>
              </w:rPr>
            </w:pPr>
            <w:r w:rsidRPr="003F29FD">
              <w:rPr>
                <w:lang w:val="fr-CH"/>
              </w:rPr>
              <w:t>Le nombre d’appren</w:t>
            </w:r>
            <w:r w:rsidR="002E4F42">
              <w:rPr>
                <w:lang w:val="fr-CH"/>
              </w:rPr>
              <w:t>ti-e-</w:t>
            </w:r>
            <w:r w:rsidRPr="003F29FD">
              <w:rPr>
                <w:lang w:val="fr-CH"/>
              </w:rPr>
              <w:t xml:space="preserve">s est en régression d’où l’obligation de fermer le site scolaire CFP. Les classes francophones </w:t>
            </w:r>
            <w:r w:rsidR="002E4F42">
              <w:rPr>
                <w:lang w:val="fr-CH"/>
              </w:rPr>
              <w:t xml:space="preserve">restent cependant </w:t>
            </w:r>
            <w:r w:rsidRPr="003F29FD">
              <w:rPr>
                <w:lang w:val="fr-CH"/>
              </w:rPr>
              <w:t xml:space="preserve">au CFP. </w:t>
            </w:r>
          </w:p>
        </w:tc>
        <w:tc>
          <w:tcPr>
            <w:tcW w:w="1169" w:type="pct"/>
          </w:tcPr>
          <w:p w14:paraId="31149A2D" w14:textId="77777777" w:rsidR="003F29FD" w:rsidRPr="003F29FD" w:rsidRDefault="003F29FD" w:rsidP="003F29FD">
            <w:pPr>
              <w:rPr>
                <w:lang w:val="fr-CH"/>
              </w:rPr>
            </w:pPr>
          </w:p>
        </w:tc>
      </w:tr>
      <w:tr w:rsidR="003F29FD" w:rsidRPr="003F29FD" w14:paraId="372B7E62" w14:textId="77777777" w:rsidTr="003F29FD">
        <w:tc>
          <w:tcPr>
            <w:tcW w:w="1197" w:type="pct"/>
          </w:tcPr>
          <w:p w14:paraId="7B0C2E5C" w14:textId="77777777" w:rsidR="003F29FD" w:rsidRPr="003F29FD" w:rsidRDefault="003F29FD" w:rsidP="003F29FD">
            <w:pPr>
              <w:rPr>
                <w:lang w:val="fr-CH"/>
              </w:rPr>
            </w:pPr>
            <w:r w:rsidRPr="003F29FD">
              <w:rPr>
                <w:lang w:val="fr-CH"/>
              </w:rPr>
              <w:t>Polymécanicien-ne CFC</w:t>
            </w:r>
          </w:p>
        </w:tc>
        <w:tc>
          <w:tcPr>
            <w:tcW w:w="1218" w:type="pct"/>
          </w:tcPr>
          <w:p w14:paraId="1D5B8984" w14:textId="77777777" w:rsidR="003F29FD" w:rsidRPr="003F29FD" w:rsidRDefault="003F29FD" w:rsidP="003F29FD">
            <w:pPr>
              <w:rPr>
                <w:lang w:val="fr-CH"/>
              </w:rPr>
            </w:pPr>
            <w:r w:rsidRPr="003F29FD">
              <w:rPr>
                <w:lang w:val="fr-CH"/>
              </w:rPr>
              <w:t>Fermeture du bzi et transfert des classes (dans la région) à l’IDM.</w:t>
            </w:r>
          </w:p>
        </w:tc>
        <w:tc>
          <w:tcPr>
            <w:tcW w:w="1416" w:type="pct"/>
          </w:tcPr>
          <w:p w14:paraId="5BB75DCD" w14:textId="77777777" w:rsidR="003F29FD" w:rsidRPr="003F29FD" w:rsidRDefault="003F29FD" w:rsidP="003F29FD">
            <w:pPr>
              <w:rPr>
                <w:lang w:val="fr-CH"/>
              </w:rPr>
            </w:pPr>
            <w:r w:rsidRPr="003F29FD">
              <w:rPr>
                <w:lang w:val="fr-CH"/>
              </w:rPr>
              <w:t xml:space="preserve">La Région Thoune-Oberland bernois souhaite renforcer le profil des métiers MEM à l’IDM. Cette procédure correspond à la variante technique. </w:t>
            </w:r>
          </w:p>
        </w:tc>
        <w:tc>
          <w:tcPr>
            <w:tcW w:w="1169" w:type="pct"/>
          </w:tcPr>
          <w:p w14:paraId="24965AF0" w14:textId="77777777" w:rsidR="003F29FD" w:rsidRPr="003F29FD" w:rsidRDefault="003F29FD" w:rsidP="003F29FD">
            <w:pPr>
              <w:rPr>
                <w:lang w:val="fr-CH"/>
              </w:rPr>
            </w:pPr>
          </w:p>
        </w:tc>
      </w:tr>
      <w:tr w:rsidR="003F29FD" w:rsidRPr="004841CB" w14:paraId="31E0F21A" w14:textId="77777777" w:rsidTr="003F29FD">
        <w:tc>
          <w:tcPr>
            <w:tcW w:w="1197" w:type="pct"/>
          </w:tcPr>
          <w:p w14:paraId="1A9C3D3C" w14:textId="77777777" w:rsidR="003F29FD" w:rsidRPr="003F29FD" w:rsidRDefault="003F29FD" w:rsidP="003F29FD">
            <w:pPr>
              <w:rPr>
                <w:lang w:val="fr-CH"/>
              </w:rPr>
            </w:pPr>
            <w:r w:rsidRPr="003F29FD">
              <w:rPr>
                <w:lang w:val="fr-CH"/>
              </w:rPr>
              <w:t>Coiffeur/coiffeuse CFC</w:t>
            </w:r>
          </w:p>
        </w:tc>
        <w:tc>
          <w:tcPr>
            <w:tcW w:w="1218" w:type="pct"/>
          </w:tcPr>
          <w:p w14:paraId="76E5F325" w14:textId="4679B5C7" w:rsidR="003F29FD" w:rsidRPr="003F29FD" w:rsidRDefault="003F29FD" w:rsidP="003F29FD">
            <w:pPr>
              <w:rPr>
                <w:lang w:val="fr-CH"/>
              </w:rPr>
            </w:pPr>
            <w:r w:rsidRPr="003F29FD">
              <w:rPr>
                <w:lang w:val="fr-CH"/>
              </w:rPr>
              <w:t>Statu quo avec trois sites scolaires</w:t>
            </w:r>
            <w:r w:rsidR="002E4F42">
              <w:rPr>
                <w:lang w:val="fr-CH"/>
              </w:rPr>
              <w:t xml:space="preserve"> comme jusqu’alors</w:t>
            </w:r>
            <w:r w:rsidRPr="003F29FD">
              <w:rPr>
                <w:lang w:val="fr-CH"/>
              </w:rPr>
              <w:t xml:space="preserve"> </w:t>
            </w:r>
          </w:p>
        </w:tc>
        <w:tc>
          <w:tcPr>
            <w:tcW w:w="1416" w:type="pct"/>
          </w:tcPr>
          <w:p w14:paraId="6EADD62A" w14:textId="32F01372" w:rsidR="003F29FD" w:rsidRPr="003F29FD" w:rsidRDefault="003F29FD" w:rsidP="003F29FD">
            <w:pPr>
              <w:rPr>
                <w:lang w:val="fr-CH"/>
              </w:rPr>
            </w:pPr>
            <w:r w:rsidRPr="003F29FD">
              <w:rPr>
                <w:lang w:val="fr-CH"/>
              </w:rPr>
              <w:t xml:space="preserve">Les trois sites scolaires peuvent conserver leurs classes parallèles. Si cela s’avérait nécessaire, une adaptation </w:t>
            </w:r>
            <w:r w:rsidR="002E4F42" w:rsidRPr="002E4F42">
              <w:rPr>
                <w:lang w:val="fr-CH"/>
              </w:rPr>
              <w:t xml:space="preserve">de la formation de la région de Berne </w:t>
            </w:r>
            <w:r w:rsidRPr="003F29FD">
              <w:rPr>
                <w:lang w:val="fr-CH"/>
              </w:rPr>
              <w:t xml:space="preserve">serait étudiée en faveur du CFP, car dans ce métier, le maintien de l’offre bilingue est primordial.  </w:t>
            </w:r>
          </w:p>
        </w:tc>
        <w:tc>
          <w:tcPr>
            <w:tcW w:w="1169" w:type="pct"/>
          </w:tcPr>
          <w:p w14:paraId="1DFDEFB0" w14:textId="77777777" w:rsidR="003F29FD" w:rsidRPr="003F29FD" w:rsidRDefault="003F29FD" w:rsidP="003F29FD">
            <w:pPr>
              <w:rPr>
                <w:lang w:val="fr-CH"/>
              </w:rPr>
            </w:pPr>
          </w:p>
        </w:tc>
      </w:tr>
      <w:tr w:rsidR="003F29FD" w:rsidRPr="004841CB" w14:paraId="5823E28B" w14:textId="77777777" w:rsidTr="003F29FD">
        <w:tc>
          <w:tcPr>
            <w:tcW w:w="1197" w:type="pct"/>
          </w:tcPr>
          <w:p w14:paraId="1DB4AE02" w14:textId="77777777" w:rsidR="003F29FD" w:rsidRPr="003F29FD" w:rsidRDefault="003F29FD" w:rsidP="003F29FD">
            <w:pPr>
              <w:rPr>
                <w:lang w:val="fr-CH"/>
              </w:rPr>
            </w:pPr>
            <w:r w:rsidRPr="003F29FD">
              <w:rPr>
                <w:lang w:val="fr-CH"/>
              </w:rPr>
              <w:t xml:space="preserve">Maçon / maçonne CFC </w:t>
            </w:r>
          </w:p>
        </w:tc>
        <w:tc>
          <w:tcPr>
            <w:tcW w:w="1218" w:type="pct"/>
          </w:tcPr>
          <w:p w14:paraId="37843F0B" w14:textId="77777777" w:rsidR="003F29FD" w:rsidRPr="003F29FD" w:rsidRDefault="003F29FD" w:rsidP="003F29FD">
            <w:pPr>
              <w:rPr>
                <w:lang w:val="fr-CH"/>
              </w:rPr>
            </w:pPr>
            <w:r w:rsidRPr="003F29FD">
              <w:rPr>
                <w:lang w:val="fr-CH"/>
              </w:rPr>
              <w:t xml:space="preserve">Fermeture du site scolaire gibb et transfert des classes au bzemme. </w:t>
            </w:r>
          </w:p>
        </w:tc>
        <w:tc>
          <w:tcPr>
            <w:tcW w:w="1416" w:type="pct"/>
          </w:tcPr>
          <w:p w14:paraId="67736B4D" w14:textId="72F0AABA" w:rsidR="003F29FD" w:rsidRPr="003F29FD" w:rsidRDefault="002E4F42" w:rsidP="003F29FD">
            <w:pPr>
              <w:rPr>
                <w:lang w:val="fr-CH"/>
              </w:rPr>
            </w:pPr>
            <w:r>
              <w:rPr>
                <w:lang w:val="fr-CH"/>
              </w:rPr>
              <w:t>A</w:t>
            </w:r>
            <w:r w:rsidR="003F29FD" w:rsidRPr="003F29FD">
              <w:rPr>
                <w:lang w:val="fr-CH"/>
              </w:rPr>
              <w:t xml:space="preserve"> l’encontre de la variante technique, le site gibb devrait être fermé et non celui de bzemme. Le profil « Construction et jardin » du bzemme s’en trouverait renforcé. </w:t>
            </w:r>
          </w:p>
        </w:tc>
        <w:tc>
          <w:tcPr>
            <w:tcW w:w="1169" w:type="pct"/>
          </w:tcPr>
          <w:p w14:paraId="51E84ECD" w14:textId="77777777" w:rsidR="003F29FD" w:rsidRPr="003F29FD" w:rsidRDefault="003F29FD" w:rsidP="003F29FD">
            <w:pPr>
              <w:rPr>
                <w:lang w:val="fr-CH"/>
              </w:rPr>
            </w:pPr>
          </w:p>
        </w:tc>
      </w:tr>
      <w:tr w:rsidR="003F29FD" w:rsidRPr="004841CB" w14:paraId="44D2A745" w14:textId="77777777" w:rsidTr="003F29FD">
        <w:tc>
          <w:tcPr>
            <w:tcW w:w="1197" w:type="pct"/>
          </w:tcPr>
          <w:p w14:paraId="73B6C0B1" w14:textId="77777777" w:rsidR="003F29FD" w:rsidRPr="003F29FD" w:rsidRDefault="003F29FD" w:rsidP="003F29FD">
            <w:pPr>
              <w:rPr>
                <w:lang w:val="fr-CH"/>
              </w:rPr>
            </w:pPr>
            <w:r w:rsidRPr="003F29FD">
              <w:rPr>
                <w:lang w:val="fr-CH"/>
              </w:rPr>
              <w:t>Boulanger-pâtissier-confiseur CFC</w:t>
            </w:r>
          </w:p>
        </w:tc>
        <w:tc>
          <w:tcPr>
            <w:tcW w:w="1218" w:type="pct"/>
          </w:tcPr>
          <w:p w14:paraId="450B2A1B" w14:textId="77777777" w:rsidR="003F29FD" w:rsidRPr="003F29FD" w:rsidRDefault="003F29FD" w:rsidP="003F29FD">
            <w:pPr>
              <w:rPr>
                <w:lang w:val="fr-CH"/>
              </w:rPr>
            </w:pPr>
            <w:r w:rsidRPr="003F29FD">
              <w:rPr>
                <w:lang w:val="fr-CH"/>
              </w:rPr>
              <w:t>Fermeture successive des sites scolaires CFP Bienne et IDM Thoune : Bienne jusqu’en 2023 et Thoune jusqu’en 2025.</w:t>
            </w:r>
          </w:p>
        </w:tc>
        <w:tc>
          <w:tcPr>
            <w:tcW w:w="1416" w:type="pct"/>
          </w:tcPr>
          <w:p w14:paraId="585B258C" w14:textId="2033733C" w:rsidR="003F29FD" w:rsidRPr="003F29FD" w:rsidRDefault="002E4F42" w:rsidP="002E4F42">
            <w:pPr>
              <w:rPr>
                <w:lang w:val="fr-CH"/>
              </w:rPr>
            </w:pPr>
            <w:r>
              <w:rPr>
                <w:lang w:val="fr-CH"/>
              </w:rPr>
              <w:t>A</w:t>
            </w:r>
            <w:r w:rsidR="003F29FD" w:rsidRPr="003F29FD">
              <w:rPr>
                <w:lang w:val="fr-CH"/>
              </w:rPr>
              <w:t xml:space="preserve"> cause de la forte régression du nombre d’appren</w:t>
            </w:r>
            <w:r>
              <w:rPr>
                <w:lang w:val="fr-CH"/>
              </w:rPr>
              <w:t>ti-e-s</w:t>
            </w:r>
            <w:r w:rsidR="003F29FD" w:rsidRPr="003F29FD">
              <w:rPr>
                <w:lang w:val="fr-CH"/>
              </w:rPr>
              <w:t>, les effectifs des classes n’étaient plus admissibles. C’est pourquoi la formation n’aura plus lieu que sur un seul site scolaire (bfsl)</w:t>
            </w:r>
          </w:p>
        </w:tc>
        <w:tc>
          <w:tcPr>
            <w:tcW w:w="1169" w:type="pct"/>
          </w:tcPr>
          <w:p w14:paraId="3BBC6099" w14:textId="77777777" w:rsidR="003F29FD" w:rsidRPr="003F29FD" w:rsidRDefault="003F29FD" w:rsidP="003F29FD">
            <w:pPr>
              <w:rPr>
                <w:lang w:val="fr-CH"/>
              </w:rPr>
            </w:pPr>
          </w:p>
        </w:tc>
      </w:tr>
      <w:tr w:rsidR="003F29FD" w:rsidRPr="00A91E40" w14:paraId="6DEFBE2C" w14:textId="77777777" w:rsidTr="003F29FD">
        <w:tc>
          <w:tcPr>
            <w:tcW w:w="1197" w:type="pct"/>
          </w:tcPr>
          <w:p w14:paraId="6067EC2A" w14:textId="77777777" w:rsidR="003F29FD" w:rsidRPr="003F29FD" w:rsidRDefault="003F29FD" w:rsidP="003F29FD">
            <w:pPr>
              <w:rPr>
                <w:lang w:val="fr-CH"/>
              </w:rPr>
            </w:pPr>
            <w:r w:rsidRPr="003F29FD">
              <w:rPr>
                <w:lang w:val="fr-CH"/>
              </w:rPr>
              <w:t>Constructeur/trice métallique CFC</w:t>
            </w:r>
          </w:p>
        </w:tc>
        <w:tc>
          <w:tcPr>
            <w:tcW w:w="1218" w:type="pct"/>
          </w:tcPr>
          <w:p w14:paraId="0DDBE8E5" w14:textId="25D25C91" w:rsidR="003F29FD" w:rsidRPr="003F29FD" w:rsidRDefault="003F29FD" w:rsidP="003F29FD">
            <w:pPr>
              <w:rPr>
                <w:lang w:val="fr-CH"/>
              </w:rPr>
            </w:pPr>
            <w:r w:rsidRPr="003F29FD">
              <w:rPr>
                <w:lang w:val="fr-CH"/>
              </w:rPr>
              <w:t xml:space="preserve">Fermeture du site </w:t>
            </w:r>
            <w:r w:rsidR="002E4F42">
              <w:rPr>
                <w:lang w:val="fr-CH"/>
              </w:rPr>
              <w:t xml:space="preserve">de la </w:t>
            </w:r>
            <w:r w:rsidRPr="003F29FD">
              <w:rPr>
                <w:lang w:val="fr-CH"/>
              </w:rPr>
              <w:t>gibb et transfert des classes à I’IDM.</w:t>
            </w:r>
          </w:p>
        </w:tc>
        <w:tc>
          <w:tcPr>
            <w:tcW w:w="1416" w:type="pct"/>
          </w:tcPr>
          <w:p w14:paraId="4882404E" w14:textId="0C019DD8" w:rsidR="003F29FD" w:rsidRPr="003F29FD" w:rsidRDefault="003F29FD" w:rsidP="003F29FD">
            <w:pPr>
              <w:rPr>
                <w:lang w:val="fr-CH"/>
              </w:rPr>
            </w:pPr>
            <w:r w:rsidRPr="003F29FD">
              <w:rPr>
                <w:lang w:val="fr-CH"/>
              </w:rPr>
              <w:t>Pour le maintien des deux sites scolaires (souhait de l’OrTra), il n’y pas assez d’appren</w:t>
            </w:r>
            <w:r w:rsidR="002E4F42">
              <w:rPr>
                <w:lang w:val="fr-CH"/>
              </w:rPr>
              <w:t>ti-e-s</w:t>
            </w:r>
            <w:r w:rsidRPr="003F29FD">
              <w:rPr>
                <w:lang w:val="fr-CH"/>
              </w:rPr>
              <w:t>. Le profil de l’IDM doit être renforcé. Les centres CIE restent tous ouverts et la formation professionnelle supérieure reste à la gibb. Economie d’une classe a</w:t>
            </w:r>
            <w:r w:rsidR="002E4F42">
              <w:rPr>
                <w:lang w:val="fr-CH"/>
              </w:rPr>
              <w:t>vec la suppression d’un site.</w:t>
            </w:r>
          </w:p>
        </w:tc>
        <w:tc>
          <w:tcPr>
            <w:tcW w:w="1169" w:type="pct"/>
          </w:tcPr>
          <w:p w14:paraId="47E9C322" w14:textId="77777777" w:rsidR="003F29FD" w:rsidRPr="003F29FD" w:rsidRDefault="003F29FD" w:rsidP="003F29FD">
            <w:pPr>
              <w:rPr>
                <w:lang w:val="fr-CH"/>
              </w:rPr>
            </w:pPr>
          </w:p>
        </w:tc>
      </w:tr>
      <w:tr w:rsidR="003F29FD" w:rsidRPr="004841CB" w14:paraId="5D00D810" w14:textId="77777777" w:rsidTr="003F29FD">
        <w:tc>
          <w:tcPr>
            <w:tcW w:w="1197" w:type="pct"/>
          </w:tcPr>
          <w:p w14:paraId="215FA17C" w14:textId="77777777" w:rsidR="003F29FD" w:rsidRPr="003F29FD" w:rsidRDefault="003F29FD" w:rsidP="003F29FD">
            <w:pPr>
              <w:rPr>
                <w:lang w:val="fr-CH"/>
              </w:rPr>
            </w:pPr>
            <w:r w:rsidRPr="003F29FD">
              <w:rPr>
                <w:lang w:val="fr-CH"/>
              </w:rPr>
              <w:lastRenderedPageBreak/>
              <w:t>Automaticien-ne CFC</w:t>
            </w:r>
          </w:p>
        </w:tc>
        <w:tc>
          <w:tcPr>
            <w:tcW w:w="1218" w:type="pct"/>
          </w:tcPr>
          <w:p w14:paraId="6CC2E37E" w14:textId="77777777" w:rsidR="003F29FD" w:rsidRPr="003F29FD" w:rsidRDefault="003F29FD" w:rsidP="003F29FD">
            <w:pPr>
              <w:rPr>
                <w:lang w:val="fr-CH"/>
              </w:rPr>
            </w:pPr>
            <w:r w:rsidRPr="003F29FD">
              <w:rPr>
                <w:lang w:val="fr-CH"/>
              </w:rPr>
              <w:t xml:space="preserve">Il reste deux sites scolaires, toutefois la formation dans la région Thoune-Oberland bernois n’a plus lieu au bzi, mais à l’IDM.  </w:t>
            </w:r>
          </w:p>
        </w:tc>
        <w:tc>
          <w:tcPr>
            <w:tcW w:w="1416" w:type="pct"/>
          </w:tcPr>
          <w:p w14:paraId="0B9E43A0" w14:textId="77777777" w:rsidR="003F29FD" w:rsidRPr="003F29FD" w:rsidRDefault="003F29FD" w:rsidP="003F29FD">
            <w:pPr>
              <w:rPr>
                <w:lang w:val="fr-CH"/>
              </w:rPr>
            </w:pPr>
            <w:r w:rsidRPr="003F29FD">
              <w:rPr>
                <w:lang w:val="fr-CH"/>
              </w:rPr>
              <w:t xml:space="preserve">Le profil de l’IDM s’en trouve renforcé.  </w:t>
            </w:r>
          </w:p>
        </w:tc>
        <w:tc>
          <w:tcPr>
            <w:tcW w:w="1169" w:type="pct"/>
          </w:tcPr>
          <w:p w14:paraId="51950580" w14:textId="77777777" w:rsidR="003F29FD" w:rsidRPr="003F29FD" w:rsidRDefault="003F29FD" w:rsidP="003F29FD">
            <w:pPr>
              <w:rPr>
                <w:lang w:val="fr-CH"/>
              </w:rPr>
            </w:pPr>
          </w:p>
        </w:tc>
      </w:tr>
      <w:tr w:rsidR="003F29FD" w:rsidRPr="00225936" w14:paraId="18189D24" w14:textId="77777777" w:rsidTr="003F29FD">
        <w:tc>
          <w:tcPr>
            <w:tcW w:w="1197" w:type="pct"/>
          </w:tcPr>
          <w:p w14:paraId="046DD27B" w14:textId="77777777" w:rsidR="003F29FD" w:rsidRPr="003F29FD" w:rsidRDefault="003F29FD" w:rsidP="003F29FD">
            <w:pPr>
              <w:rPr>
                <w:lang w:val="fr-CH"/>
              </w:rPr>
            </w:pPr>
            <w:r w:rsidRPr="003F29FD">
              <w:rPr>
                <w:lang w:val="fr-CH"/>
              </w:rPr>
              <w:t xml:space="preserve">Spécialiste en restauration CFC </w:t>
            </w:r>
          </w:p>
        </w:tc>
        <w:tc>
          <w:tcPr>
            <w:tcW w:w="1218" w:type="pct"/>
          </w:tcPr>
          <w:p w14:paraId="0430650C" w14:textId="77777777" w:rsidR="003F29FD" w:rsidRPr="003F29FD" w:rsidRDefault="003F29FD" w:rsidP="003F29FD">
            <w:pPr>
              <w:rPr>
                <w:lang w:val="fr-CH"/>
              </w:rPr>
            </w:pPr>
            <w:r w:rsidRPr="003F29FD">
              <w:rPr>
                <w:lang w:val="fr-CH"/>
              </w:rPr>
              <w:t xml:space="preserve">Fermeture du site bzemme et transfert des classes à la gibb.  </w:t>
            </w:r>
          </w:p>
        </w:tc>
        <w:tc>
          <w:tcPr>
            <w:tcW w:w="1416" w:type="pct"/>
          </w:tcPr>
          <w:p w14:paraId="4FA11EDA" w14:textId="04237C2D" w:rsidR="003F29FD" w:rsidRPr="003F29FD" w:rsidRDefault="002E4F42" w:rsidP="00225936">
            <w:pPr>
              <w:rPr>
                <w:lang w:val="fr-CH"/>
              </w:rPr>
            </w:pPr>
            <w:r>
              <w:rPr>
                <w:lang w:val="fr-CH"/>
              </w:rPr>
              <w:t>Le nombre des apprenti-e-s</w:t>
            </w:r>
            <w:r w:rsidR="003F29FD" w:rsidRPr="003F29FD">
              <w:rPr>
                <w:lang w:val="fr-CH"/>
              </w:rPr>
              <w:t xml:space="preserve"> est en forte régression, une réduction des sites est incontournable. La classe actuelle au bzemme est formée en grande partie grâce à la répartition des appren</w:t>
            </w:r>
            <w:r>
              <w:rPr>
                <w:lang w:val="fr-CH"/>
              </w:rPr>
              <w:t>ti-e-</w:t>
            </w:r>
            <w:r w:rsidR="003F29FD" w:rsidRPr="003F29FD">
              <w:rPr>
                <w:lang w:val="fr-CH"/>
              </w:rPr>
              <w:t xml:space="preserve">s avec le site scolaire </w:t>
            </w:r>
            <w:r>
              <w:rPr>
                <w:lang w:val="fr-CH"/>
              </w:rPr>
              <w:t xml:space="preserve">désiré </w:t>
            </w:r>
            <w:r w:rsidR="003F29FD" w:rsidRPr="003F29FD">
              <w:rPr>
                <w:lang w:val="fr-CH"/>
              </w:rPr>
              <w:t xml:space="preserve">gibb. Selon la variante technique, bzi et bzemme devraient être fermés. Toutefois tous les sous-projets </w:t>
            </w:r>
            <w:r w:rsidR="00225936">
              <w:rPr>
                <w:lang w:val="fr-CH"/>
              </w:rPr>
              <w:t>se prononcent</w:t>
            </w:r>
            <w:r w:rsidR="003F29FD" w:rsidRPr="003F29FD">
              <w:rPr>
                <w:lang w:val="fr-CH"/>
              </w:rPr>
              <w:t xml:space="preserve"> en faveur du maintien du site bzi (bien intégré dans la région). </w:t>
            </w:r>
            <w:r w:rsidR="00225936">
              <w:rPr>
                <w:lang w:val="fr-CH"/>
              </w:rPr>
              <w:t>E</w:t>
            </w:r>
            <w:r w:rsidR="003F29FD" w:rsidRPr="003F29FD">
              <w:rPr>
                <w:lang w:val="fr-CH"/>
              </w:rPr>
              <w:t xml:space="preserve">conomie d’une classe avec la fermeture d’un site.  </w:t>
            </w:r>
          </w:p>
        </w:tc>
        <w:tc>
          <w:tcPr>
            <w:tcW w:w="1169" w:type="pct"/>
          </w:tcPr>
          <w:p w14:paraId="73297273" w14:textId="77777777" w:rsidR="003F29FD" w:rsidRPr="003F29FD" w:rsidRDefault="003F29FD" w:rsidP="003F29FD">
            <w:pPr>
              <w:rPr>
                <w:lang w:val="fr-CH"/>
              </w:rPr>
            </w:pPr>
          </w:p>
        </w:tc>
      </w:tr>
      <w:tr w:rsidR="003F29FD" w:rsidRPr="003F29FD" w14:paraId="17C4DAE0" w14:textId="77777777" w:rsidTr="003F29FD">
        <w:tc>
          <w:tcPr>
            <w:tcW w:w="1197" w:type="pct"/>
          </w:tcPr>
          <w:p w14:paraId="03512F32" w14:textId="77777777" w:rsidR="003F29FD" w:rsidRPr="003F29FD" w:rsidRDefault="003F29FD" w:rsidP="003F29FD">
            <w:pPr>
              <w:rPr>
                <w:lang w:val="fr-CH"/>
              </w:rPr>
            </w:pPr>
            <w:r w:rsidRPr="003F29FD">
              <w:rPr>
                <w:lang w:val="fr-CH"/>
              </w:rPr>
              <w:t>Fleuriste CFC</w:t>
            </w:r>
          </w:p>
        </w:tc>
        <w:tc>
          <w:tcPr>
            <w:tcW w:w="1218" w:type="pct"/>
          </w:tcPr>
          <w:p w14:paraId="5C8C3EB8" w14:textId="77777777" w:rsidR="003F29FD" w:rsidRPr="003F29FD" w:rsidRDefault="003F29FD" w:rsidP="003F29FD">
            <w:pPr>
              <w:rPr>
                <w:lang w:val="fr-CH"/>
              </w:rPr>
            </w:pPr>
            <w:r w:rsidRPr="003F29FD">
              <w:rPr>
                <w:lang w:val="fr-CH"/>
              </w:rPr>
              <w:t xml:space="preserve">Fermeture du site scolaire du BWZ Lyss et transfert des classes à l’IDM Spiez.  </w:t>
            </w:r>
          </w:p>
        </w:tc>
        <w:tc>
          <w:tcPr>
            <w:tcW w:w="1416" w:type="pct"/>
          </w:tcPr>
          <w:p w14:paraId="0B4F0379" w14:textId="521E177E" w:rsidR="003F29FD" w:rsidRPr="003F29FD" w:rsidRDefault="003F29FD" w:rsidP="003F29FD">
            <w:pPr>
              <w:rPr>
                <w:lang w:val="fr-CH"/>
              </w:rPr>
            </w:pPr>
            <w:r w:rsidRPr="003F29FD">
              <w:rPr>
                <w:lang w:val="fr-CH"/>
              </w:rPr>
              <w:t>Le profil de l’IDM est bien adapté à cette profession. L’OrTra transfère le</w:t>
            </w:r>
            <w:r w:rsidR="00225936">
              <w:rPr>
                <w:lang w:val="fr-CH"/>
              </w:rPr>
              <w:t>s</w:t>
            </w:r>
            <w:r w:rsidRPr="003F29FD">
              <w:rPr>
                <w:lang w:val="fr-CH"/>
              </w:rPr>
              <w:t xml:space="preserve"> CIE à Spiez. L’enseignement des classes bilingues est aussi assuré à Spiez qui a une longue expérience de l’enseignement bilingue.  </w:t>
            </w:r>
          </w:p>
          <w:p w14:paraId="7144EF47" w14:textId="4DA16C34" w:rsidR="003F29FD" w:rsidRPr="003F29FD" w:rsidRDefault="003F29FD" w:rsidP="00225936">
            <w:pPr>
              <w:rPr>
                <w:lang w:val="fr-CH"/>
              </w:rPr>
            </w:pPr>
            <w:r w:rsidRPr="003F29FD">
              <w:rPr>
                <w:lang w:val="fr-CH"/>
              </w:rPr>
              <w:t xml:space="preserve">Pour ce métier, il faudra attendre une année avant de transférer les classes sur le site scolaire de Spiez. Avec cette solution, on économise une classe. </w:t>
            </w:r>
          </w:p>
        </w:tc>
        <w:tc>
          <w:tcPr>
            <w:tcW w:w="1169" w:type="pct"/>
          </w:tcPr>
          <w:p w14:paraId="7C9C6B14" w14:textId="77777777" w:rsidR="003F29FD" w:rsidRPr="003F29FD" w:rsidRDefault="003F29FD" w:rsidP="003F29FD">
            <w:pPr>
              <w:rPr>
                <w:lang w:val="fr-CH"/>
              </w:rPr>
            </w:pPr>
          </w:p>
        </w:tc>
      </w:tr>
      <w:tr w:rsidR="003F29FD" w:rsidRPr="003F29FD" w14:paraId="6F92099C" w14:textId="77777777" w:rsidTr="003F29FD">
        <w:tc>
          <w:tcPr>
            <w:tcW w:w="1197" w:type="pct"/>
          </w:tcPr>
          <w:p w14:paraId="760D798C" w14:textId="77777777" w:rsidR="003F29FD" w:rsidRPr="003F29FD" w:rsidRDefault="003F29FD" w:rsidP="003F29FD">
            <w:pPr>
              <w:rPr>
                <w:lang w:val="fr-CH"/>
              </w:rPr>
            </w:pPr>
            <w:r w:rsidRPr="003F29FD">
              <w:rPr>
                <w:lang w:val="fr-CH"/>
              </w:rPr>
              <w:t xml:space="preserve">Spécialiste en hôtellerie </w:t>
            </w:r>
          </w:p>
        </w:tc>
        <w:tc>
          <w:tcPr>
            <w:tcW w:w="1218" w:type="pct"/>
          </w:tcPr>
          <w:p w14:paraId="7DFCD635" w14:textId="77777777" w:rsidR="003F29FD" w:rsidRPr="003F29FD" w:rsidRDefault="003F29FD" w:rsidP="003F29FD">
            <w:pPr>
              <w:rPr>
                <w:lang w:val="fr-CH"/>
              </w:rPr>
            </w:pPr>
            <w:r w:rsidRPr="003F29FD">
              <w:rPr>
                <w:lang w:val="fr-CH"/>
              </w:rPr>
              <w:t xml:space="preserve">Maintien de deux sites scolaires  </w:t>
            </w:r>
          </w:p>
        </w:tc>
        <w:tc>
          <w:tcPr>
            <w:tcW w:w="1416" w:type="pct"/>
          </w:tcPr>
          <w:p w14:paraId="67B2B440" w14:textId="39654DFC" w:rsidR="003F29FD" w:rsidRPr="003F29FD" w:rsidRDefault="003F29FD" w:rsidP="00225936">
            <w:pPr>
              <w:rPr>
                <w:lang w:val="fr-CH"/>
              </w:rPr>
            </w:pPr>
            <w:r w:rsidRPr="003F29FD">
              <w:rPr>
                <w:lang w:val="fr-CH"/>
              </w:rPr>
              <w:t xml:space="preserve">La situation </w:t>
            </w:r>
            <w:r w:rsidR="00225936">
              <w:rPr>
                <w:lang w:val="fr-CH"/>
              </w:rPr>
              <w:t xml:space="preserve">en lien avec la crise sanitaire </w:t>
            </w:r>
            <w:r w:rsidRPr="003F29FD">
              <w:rPr>
                <w:lang w:val="fr-CH"/>
              </w:rPr>
              <w:t>se répercute sur la profession. De plus, une nouvelle ordonnance de la formation devrait entrer en vigueur prochainement. Le mieux est donc d’attendre.</w:t>
            </w:r>
          </w:p>
        </w:tc>
        <w:tc>
          <w:tcPr>
            <w:tcW w:w="1169" w:type="pct"/>
          </w:tcPr>
          <w:p w14:paraId="4DB9E4F9" w14:textId="77777777" w:rsidR="003F29FD" w:rsidRPr="003F29FD" w:rsidRDefault="003F29FD" w:rsidP="003F29FD">
            <w:pPr>
              <w:rPr>
                <w:lang w:val="fr-CH"/>
              </w:rPr>
            </w:pPr>
          </w:p>
        </w:tc>
      </w:tr>
      <w:tr w:rsidR="003F29FD" w:rsidRPr="003F29FD" w14:paraId="3989F871" w14:textId="77777777" w:rsidTr="003F29FD">
        <w:tc>
          <w:tcPr>
            <w:tcW w:w="1197" w:type="pct"/>
          </w:tcPr>
          <w:p w14:paraId="508787C1" w14:textId="77777777" w:rsidR="003F29FD" w:rsidRPr="00225936" w:rsidRDefault="003F29FD" w:rsidP="003F29FD">
            <w:pPr>
              <w:rPr>
                <w:lang w:val="fr-CH"/>
              </w:rPr>
            </w:pPr>
            <w:r w:rsidRPr="00225936">
              <w:rPr>
                <w:bCs/>
                <w:lang w:val="fr-CH"/>
              </w:rPr>
              <w:t>Conclusion intermédiaire</w:t>
            </w:r>
          </w:p>
        </w:tc>
        <w:tc>
          <w:tcPr>
            <w:tcW w:w="1218" w:type="pct"/>
          </w:tcPr>
          <w:p w14:paraId="7A6FC81C" w14:textId="77777777" w:rsidR="003F29FD" w:rsidRPr="003F29FD" w:rsidRDefault="003F29FD" w:rsidP="003F29FD">
            <w:pPr>
              <w:rPr>
                <w:lang w:val="fr-CH"/>
              </w:rPr>
            </w:pPr>
          </w:p>
        </w:tc>
        <w:tc>
          <w:tcPr>
            <w:tcW w:w="1416" w:type="pct"/>
          </w:tcPr>
          <w:p w14:paraId="2D5CC193" w14:textId="77777777" w:rsidR="003F29FD" w:rsidRPr="003F29FD" w:rsidRDefault="003F29FD" w:rsidP="003F29FD">
            <w:pPr>
              <w:rPr>
                <w:lang w:val="fr-CH"/>
              </w:rPr>
            </w:pPr>
          </w:p>
        </w:tc>
        <w:tc>
          <w:tcPr>
            <w:tcW w:w="1169" w:type="pct"/>
          </w:tcPr>
          <w:p w14:paraId="5A7AF15A" w14:textId="77777777" w:rsidR="003F29FD" w:rsidRPr="003F29FD" w:rsidRDefault="003F29FD" w:rsidP="003F29FD">
            <w:pPr>
              <w:rPr>
                <w:lang w:val="fr-CH"/>
              </w:rPr>
            </w:pPr>
          </w:p>
        </w:tc>
      </w:tr>
      <w:tr w:rsidR="003F29FD" w:rsidRPr="004841CB" w14:paraId="2658E465" w14:textId="77777777" w:rsidTr="003F29FD">
        <w:tc>
          <w:tcPr>
            <w:tcW w:w="1197" w:type="pct"/>
          </w:tcPr>
          <w:p w14:paraId="3DB81DD9" w14:textId="7FB35E13" w:rsidR="00225936" w:rsidRPr="00225936" w:rsidRDefault="00225936" w:rsidP="00225936">
            <w:pPr>
              <w:rPr>
                <w:lang w:val="fr-CH"/>
              </w:rPr>
            </w:pPr>
            <w:r w:rsidRPr="00225936">
              <w:rPr>
                <w:lang w:val="fr-CH"/>
              </w:rPr>
              <w:t xml:space="preserve">Dans quelle mesure la solution proposée est-elle en harmonie avec </w:t>
            </w:r>
            <w:r>
              <w:rPr>
                <w:lang w:val="fr-CH"/>
              </w:rPr>
              <w:t xml:space="preserve">les </w:t>
            </w:r>
            <w:r w:rsidRPr="00225936">
              <w:rPr>
                <w:lang w:val="fr-CH"/>
              </w:rPr>
              <w:t>objectifs du projet ?</w:t>
            </w:r>
          </w:p>
        </w:tc>
        <w:tc>
          <w:tcPr>
            <w:tcW w:w="1218" w:type="pct"/>
          </w:tcPr>
          <w:p w14:paraId="5B5DE892" w14:textId="77777777" w:rsidR="003F29FD" w:rsidRPr="003F29FD" w:rsidRDefault="003F29FD" w:rsidP="003F29FD">
            <w:pPr>
              <w:rPr>
                <w:lang w:val="fr-CH"/>
              </w:rPr>
            </w:pPr>
          </w:p>
        </w:tc>
        <w:tc>
          <w:tcPr>
            <w:tcW w:w="1416" w:type="pct"/>
          </w:tcPr>
          <w:p w14:paraId="3CB0019B" w14:textId="77777777" w:rsidR="003F29FD" w:rsidRPr="003F29FD" w:rsidRDefault="003F29FD" w:rsidP="003F29FD">
            <w:pPr>
              <w:rPr>
                <w:lang w:val="fr-CH"/>
              </w:rPr>
            </w:pPr>
          </w:p>
        </w:tc>
        <w:tc>
          <w:tcPr>
            <w:tcW w:w="1169" w:type="pct"/>
          </w:tcPr>
          <w:p w14:paraId="473A659C" w14:textId="77777777" w:rsidR="003F29FD" w:rsidRPr="003F29FD" w:rsidRDefault="003F29FD" w:rsidP="003F29FD">
            <w:pPr>
              <w:rPr>
                <w:lang w:val="fr-CH"/>
              </w:rPr>
            </w:pPr>
          </w:p>
        </w:tc>
      </w:tr>
      <w:tr w:rsidR="003F29FD" w:rsidRPr="004841CB" w14:paraId="22BC3D0B" w14:textId="77777777" w:rsidTr="003F29FD">
        <w:tc>
          <w:tcPr>
            <w:tcW w:w="1197" w:type="pct"/>
          </w:tcPr>
          <w:p w14:paraId="3B3EBE8C" w14:textId="0D70FCE5" w:rsidR="003F29FD" w:rsidRPr="003F29FD" w:rsidRDefault="003F29FD" w:rsidP="003F29FD">
            <w:pPr>
              <w:rPr>
                <w:lang w:val="fr-CH"/>
              </w:rPr>
            </w:pPr>
            <w:r w:rsidRPr="003F29FD">
              <w:rPr>
                <w:lang w:val="fr-CH"/>
              </w:rPr>
              <w:t xml:space="preserve">Quels sont les points dont il faut tenir compte </w:t>
            </w:r>
            <w:r w:rsidR="00225936">
              <w:rPr>
                <w:szCs w:val="21"/>
                <w:lang w:val="fr-CH"/>
              </w:rPr>
              <w:t>dans le traitement du projet ?</w:t>
            </w:r>
          </w:p>
        </w:tc>
        <w:tc>
          <w:tcPr>
            <w:tcW w:w="1218" w:type="pct"/>
          </w:tcPr>
          <w:p w14:paraId="7120E21D" w14:textId="77777777" w:rsidR="003F29FD" w:rsidRPr="003F29FD" w:rsidRDefault="003F29FD" w:rsidP="003F29FD">
            <w:pPr>
              <w:rPr>
                <w:lang w:val="fr-CH"/>
              </w:rPr>
            </w:pPr>
          </w:p>
        </w:tc>
        <w:tc>
          <w:tcPr>
            <w:tcW w:w="1416" w:type="pct"/>
          </w:tcPr>
          <w:p w14:paraId="158F69E6" w14:textId="77777777" w:rsidR="003F29FD" w:rsidRPr="003F29FD" w:rsidRDefault="003F29FD" w:rsidP="003F29FD">
            <w:pPr>
              <w:rPr>
                <w:lang w:val="fr-CH"/>
              </w:rPr>
            </w:pPr>
          </w:p>
        </w:tc>
        <w:tc>
          <w:tcPr>
            <w:tcW w:w="1169" w:type="pct"/>
          </w:tcPr>
          <w:p w14:paraId="39DE5DAB" w14:textId="77777777" w:rsidR="003F29FD" w:rsidRPr="003F29FD" w:rsidRDefault="003F29FD" w:rsidP="003F29FD">
            <w:pPr>
              <w:rPr>
                <w:lang w:val="fr-CH"/>
              </w:rPr>
            </w:pPr>
          </w:p>
        </w:tc>
      </w:tr>
      <w:tr w:rsidR="003F29FD" w:rsidRPr="003F29FD" w14:paraId="6877F523" w14:textId="77777777" w:rsidTr="003F29FD">
        <w:tc>
          <w:tcPr>
            <w:tcW w:w="1197" w:type="pct"/>
          </w:tcPr>
          <w:p w14:paraId="2A7E9342" w14:textId="77777777" w:rsidR="003F29FD" w:rsidRPr="003F29FD" w:rsidRDefault="003F29FD" w:rsidP="003F29FD">
            <w:pPr>
              <w:rPr>
                <w:lang w:val="fr-CH"/>
              </w:rPr>
            </w:pPr>
            <w:r w:rsidRPr="003F29FD">
              <w:rPr>
                <w:lang w:val="fr-CH"/>
              </w:rPr>
              <w:t>Autres remarques</w:t>
            </w:r>
          </w:p>
        </w:tc>
        <w:tc>
          <w:tcPr>
            <w:tcW w:w="1218" w:type="pct"/>
          </w:tcPr>
          <w:p w14:paraId="54E410A9" w14:textId="77777777" w:rsidR="003F29FD" w:rsidRPr="003F29FD" w:rsidRDefault="003F29FD" w:rsidP="003F29FD">
            <w:pPr>
              <w:rPr>
                <w:lang w:val="fr-CH"/>
              </w:rPr>
            </w:pPr>
          </w:p>
        </w:tc>
        <w:tc>
          <w:tcPr>
            <w:tcW w:w="1416" w:type="pct"/>
          </w:tcPr>
          <w:p w14:paraId="4C5FFA63" w14:textId="77777777" w:rsidR="003F29FD" w:rsidRPr="003F29FD" w:rsidRDefault="003F29FD" w:rsidP="003F29FD">
            <w:pPr>
              <w:rPr>
                <w:lang w:val="fr-CH"/>
              </w:rPr>
            </w:pPr>
          </w:p>
        </w:tc>
        <w:tc>
          <w:tcPr>
            <w:tcW w:w="1169" w:type="pct"/>
          </w:tcPr>
          <w:p w14:paraId="19157D63" w14:textId="77777777" w:rsidR="003F29FD" w:rsidRPr="003F29FD" w:rsidRDefault="003F29FD" w:rsidP="003F29FD">
            <w:pPr>
              <w:rPr>
                <w:lang w:val="fr-CH"/>
              </w:rPr>
            </w:pPr>
          </w:p>
        </w:tc>
      </w:tr>
    </w:tbl>
    <w:p w14:paraId="7ED9EEBC" w14:textId="77777777" w:rsidR="0085607F" w:rsidRDefault="0085607F" w:rsidP="00672305"/>
    <w:sectPr w:rsidR="0085607F" w:rsidSect="006058C3">
      <w:headerReference w:type="default" r:id="rId13"/>
      <w:footerReference w:type="default" r:id="rId14"/>
      <w:headerReference w:type="first" r:id="rId15"/>
      <w:footerReference w:type="first" r:id="rId16"/>
      <w:pgSz w:w="16838" w:h="11906" w:orient="landscape" w:code="9"/>
      <w:pgMar w:top="1560" w:right="720" w:bottom="568" w:left="567" w:header="48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15A42" w14:textId="77777777" w:rsidR="002E4F42" w:rsidRDefault="002E4F42">
      <w:pPr>
        <w:spacing w:before="0" w:after="0" w:line="240" w:lineRule="auto"/>
      </w:pPr>
      <w:r>
        <w:separator/>
      </w:r>
    </w:p>
  </w:endnote>
  <w:endnote w:type="continuationSeparator" w:id="0">
    <w:p w14:paraId="6024D3D3" w14:textId="77777777" w:rsidR="002E4F42" w:rsidRDefault="002E4F42">
      <w:pPr>
        <w:spacing w:before="0" w:after="0" w:line="240" w:lineRule="auto"/>
      </w:pPr>
      <w:r>
        <w:continuationSeparator/>
      </w:r>
    </w:p>
  </w:endnote>
  <w:endnote w:type="continuationNotice" w:id="1">
    <w:p w14:paraId="2F4EE4DC" w14:textId="77777777" w:rsidR="002E4F42" w:rsidRDefault="002E4F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971036"/>
      <w:docPartObj>
        <w:docPartGallery w:val="Page Numbers (Bottom of Page)"/>
        <w:docPartUnique/>
      </w:docPartObj>
    </w:sdtPr>
    <w:sdtEndPr/>
    <w:sdtContent>
      <w:p w14:paraId="124CFE71" w14:textId="6DC67547" w:rsidR="002E4F42" w:rsidRDefault="002E4F42">
        <w:pPr>
          <w:pStyle w:val="Fuzeile"/>
          <w:jc w:val="right"/>
        </w:pPr>
        <w:r>
          <w:fldChar w:fldCharType="begin"/>
        </w:r>
        <w:r>
          <w:instrText>PAGE   \* MERGEFORMAT</w:instrText>
        </w:r>
        <w:r>
          <w:fldChar w:fldCharType="separate"/>
        </w:r>
        <w:r w:rsidR="004841CB" w:rsidRPr="004841CB">
          <w:rPr>
            <w:noProof/>
            <w:lang w:val="de-DE"/>
          </w:rPr>
          <w:t>5</w:t>
        </w:r>
        <w:r>
          <w:fldChar w:fldCharType="end"/>
        </w:r>
      </w:p>
    </w:sdtContent>
  </w:sdt>
  <w:p w14:paraId="2ECA000E" w14:textId="77777777" w:rsidR="002E4F42" w:rsidRPr="00CC6B58" w:rsidRDefault="002E4F42" w:rsidP="008443BF">
    <w:pPr>
      <w:pStyle w:val="Fuzeile"/>
      <w:tabs>
        <w:tab w:val="clear" w:pos="4536"/>
        <w:tab w:val="clear" w:pos="9072"/>
        <w:tab w:val="right" w:pos="9923"/>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981766"/>
      <w:docPartObj>
        <w:docPartGallery w:val="Page Numbers (Bottom of Page)"/>
        <w:docPartUnique/>
      </w:docPartObj>
    </w:sdtPr>
    <w:sdtEndPr/>
    <w:sdtContent>
      <w:p w14:paraId="2D619FC7" w14:textId="77777777" w:rsidR="002E4F42" w:rsidRDefault="002E4F42">
        <w:pPr>
          <w:pStyle w:val="Fuzeile"/>
          <w:jc w:val="right"/>
        </w:pPr>
        <w:r>
          <w:fldChar w:fldCharType="begin"/>
        </w:r>
        <w:r>
          <w:instrText>PAGE   \* MERGEFORMAT</w:instrText>
        </w:r>
        <w:r>
          <w:fldChar w:fldCharType="separate"/>
        </w:r>
        <w:r w:rsidRPr="005A4BC1">
          <w:rPr>
            <w:noProof/>
            <w:lang w:val="de-DE"/>
          </w:rPr>
          <w:t>1</w:t>
        </w:r>
        <w:r>
          <w:fldChar w:fldCharType="end"/>
        </w:r>
      </w:p>
    </w:sdtContent>
  </w:sdt>
  <w:p w14:paraId="153B6E9C" w14:textId="77777777" w:rsidR="002E4F42" w:rsidRPr="00CC6B58" w:rsidRDefault="002E4F42" w:rsidP="008443BF">
    <w:pPr>
      <w:pStyle w:val="Fuzeile"/>
      <w:tabs>
        <w:tab w:val="clear" w:pos="4536"/>
        <w:tab w:val="clear" w:pos="9072"/>
        <w:tab w:val="right" w:pos="9979"/>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023C7" w14:textId="77777777" w:rsidR="002E4F42" w:rsidRDefault="002E4F42">
      <w:pPr>
        <w:spacing w:before="0" w:after="0" w:line="240" w:lineRule="auto"/>
      </w:pPr>
      <w:r>
        <w:separator/>
      </w:r>
    </w:p>
  </w:footnote>
  <w:footnote w:type="continuationSeparator" w:id="0">
    <w:p w14:paraId="228F2FB6" w14:textId="77777777" w:rsidR="002E4F42" w:rsidRDefault="002E4F42">
      <w:pPr>
        <w:spacing w:before="0" w:after="0" w:line="240" w:lineRule="auto"/>
      </w:pPr>
      <w:r>
        <w:continuationSeparator/>
      </w:r>
    </w:p>
  </w:footnote>
  <w:footnote w:type="continuationNotice" w:id="1">
    <w:p w14:paraId="5527A211" w14:textId="77777777" w:rsidR="002E4F42" w:rsidRDefault="002E4F4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96AD" w14:textId="77777777" w:rsidR="002E4F42" w:rsidRDefault="002E4F42">
    <w:pPr>
      <w:pStyle w:val="Kopfzeile"/>
    </w:pPr>
    <w:r w:rsidRPr="0023230C">
      <w:rPr>
        <w:noProof/>
        <w:sz w:val="21"/>
        <w:szCs w:val="21"/>
        <w:lang w:eastAsia="de-CH"/>
      </w:rPr>
      <w:drawing>
        <wp:anchor distT="0" distB="0" distL="114300" distR="114300" simplePos="0" relativeHeight="251660288" behindDoc="1" locked="1" layoutInCell="1" allowOverlap="1" wp14:anchorId="4918C5D8" wp14:editId="566AD3F2">
          <wp:simplePos x="0" y="0"/>
          <wp:positionH relativeFrom="page">
            <wp:posOffset>38100</wp:posOffset>
          </wp:positionH>
          <wp:positionV relativeFrom="page">
            <wp:posOffset>1270</wp:posOffset>
          </wp:positionV>
          <wp:extent cx="7559675" cy="1763395"/>
          <wp:effectExtent l="0" t="0" r="0" b="0"/>
          <wp:wrapNone/>
          <wp:docPr id="3" name="e16b42fa-2831-4f8b-829b-ae8c"/>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EAB8B" w14:textId="77777777" w:rsidR="002E4F42" w:rsidRPr="004C3A9C" w:rsidRDefault="002E4F42" w:rsidP="004C3A9C">
    <w:pPr>
      <w:rPr>
        <w:rFonts w:eastAsiaTheme="minorHAnsi"/>
        <w:lang w:eastAsia="en-US"/>
      </w:rPr>
    </w:pPr>
    <w:r w:rsidRPr="00B83D04">
      <w:rPr>
        <w:rFonts w:eastAsiaTheme="minorHAnsi"/>
        <w:noProof/>
        <w:lang w:eastAsia="de-CH"/>
      </w:rPr>
      <w:drawing>
        <wp:anchor distT="0" distB="0" distL="114300" distR="114300" simplePos="0" relativeHeight="251658240" behindDoc="0" locked="1" layoutInCell="1" allowOverlap="1" wp14:anchorId="5B51DB01" wp14:editId="6E4BAB5F">
          <wp:simplePos x="0" y="0"/>
          <wp:positionH relativeFrom="page">
            <wp:posOffset>313055</wp:posOffset>
          </wp:positionH>
          <wp:positionV relativeFrom="page">
            <wp:posOffset>183515</wp:posOffset>
          </wp:positionV>
          <wp:extent cx="1483200" cy="694800"/>
          <wp:effectExtent l="0" t="0" r="317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8A2B3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4815C3"/>
    <w:multiLevelType w:val="hybridMultilevel"/>
    <w:tmpl w:val="621A18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182B50"/>
    <w:multiLevelType w:val="hybridMultilevel"/>
    <w:tmpl w:val="5B96096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8AC7163"/>
    <w:multiLevelType w:val="hybridMultilevel"/>
    <w:tmpl w:val="640CBAE4"/>
    <w:lvl w:ilvl="0" w:tplc="68749380">
      <w:start w:val="1"/>
      <w:numFmt w:val="bullet"/>
      <w:pStyle w:val="Aufzhlung"/>
      <w:lvlText w:val=""/>
      <w:lvlJc w:val="left"/>
      <w:pPr>
        <w:ind w:left="720" w:hanging="360"/>
      </w:pPr>
      <w:rPr>
        <w:rFonts w:ascii="Symbol" w:hAnsi="Symbol" w:hint="default"/>
      </w:rPr>
    </w:lvl>
    <w:lvl w:ilvl="1" w:tplc="1DEC3074" w:tentative="1">
      <w:start w:val="1"/>
      <w:numFmt w:val="bullet"/>
      <w:lvlText w:val="o"/>
      <w:lvlJc w:val="left"/>
      <w:pPr>
        <w:ind w:left="1440" w:hanging="360"/>
      </w:pPr>
      <w:rPr>
        <w:rFonts w:ascii="Courier New" w:hAnsi="Courier New" w:cs="Courier New" w:hint="default"/>
      </w:rPr>
    </w:lvl>
    <w:lvl w:ilvl="2" w:tplc="408A6724" w:tentative="1">
      <w:start w:val="1"/>
      <w:numFmt w:val="bullet"/>
      <w:lvlText w:val=""/>
      <w:lvlJc w:val="left"/>
      <w:pPr>
        <w:ind w:left="2160" w:hanging="360"/>
      </w:pPr>
      <w:rPr>
        <w:rFonts w:ascii="Wingdings" w:hAnsi="Wingdings" w:hint="default"/>
      </w:rPr>
    </w:lvl>
    <w:lvl w:ilvl="3" w:tplc="3CAE725C" w:tentative="1">
      <w:start w:val="1"/>
      <w:numFmt w:val="bullet"/>
      <w:lvlText w:val=""/>
      <w:lvlJc w:val="left"/>
      <w:pPr>
        <w:ind w:left="2880" w:hanging="360"/>
      </w:pPr>
      <w:rPr>
        <w:rFonts w:ascii="Symbol" w:hAnsi="Symbol" w:hint="default"/>
      </w:rPr>
    </w:lvl>
    <w:lvl w:ilvl="4" w:tplc="AAD43338" w:tentative="1">
      <w:start w:val="1"/>
      <w:numFmt w:val="bullet"/>
      <w:lvlText w:val="o"/>
      <w:lvlJc w:val="left"/>
      <w:pPr>
        <w:ind w:left="3600" w:hanging="360"/>
      </w:pPr>
      <w:rPr>
        <w:rFonts w:ascii="Courier New" w:hAnsi="Courier New" w:cs="Courier New" w:hint="default"/>
      </w:rPr>
    </w:lvl>
    <w:lvl w:ilvl="5" w:tplc="6D1AF120" w:tentative="1">
      <w:start w:val="1"/>
      <w:numFmt w:val="bullet"/>
      <w:lvlText w:val=""/>
      <w:lvlJc w:val="left"/>
      <w:pPr>
        <w:ind w:left="4320" w:hanging="360"/>
      </w:pPr>
      <w:rPr>
        <w:rFonts w:ascii="Wingdings" w:hAnsi="Wingdings" w:hint="default"/>
      </w:rPr>
    </w:lvl>
    <w:lvl w:ilvl="6" w:tplc="E2104568" w:tentative="1">
      <w:start w:val="1"/>
      <w:numFmt w:val="bullet"/>
      <w:lvlText w:val=""/>
      <w:lvlJc w:val="left"/>
      <w:pPr>
        <w:ind w:left="5040" w:hanging="360"/>
      </w:pPr>
      <w:rPr>
        <w:rFonts w:ascii="Symbol" w:hAnsi="Symbol" w:hint="default"/>
      </w:rPr>
    </w:lvl>
    <w:lvl w:ilvl="7" w:tplc="F54E6A72" w:tentative="1">
      <w:start w:val="1"/>
      <w:numFmt w:val="bullet"/>
      <w:lvlText w:val="o"/>
      <w:lvlJc w:val="left"/>
      <w:pPr>
        <w:ind w:left="5760" w:hanging="360"/>
      </w:pPr>
      <w:rPr>
        <w:rFonts w:ascii="Courier New" w:hAnsi="Courier New" w:cs="Courier New" w:hint="default"/>
      </w:rPr>
    </w:lvl>
    <w:lvl w:ilvl="8" w:tplc="038EAC42" w:tentative="1">
      <w:start w:val="1"/>
      <w:numFmt w:val="bullet"/>
      <w:lvlText w:val=""/>
      <w:lvlJc w:val="left"/>
      <w:pPr>
        <w:ind w:left="6480" w:hanging="360"/>
      </w:pPr>
      <w:rPr>
        <w:rFonts w:ascii="Wingdings" w:hAnsi="Wingdings" w:hint="default"/>
      </w:rPr>
    </w:lvl>
  </w:abstractNum>
  <w:abstractNum w:abstractNumId="4" w15:restartNumberingAfterBreak="0">
    <w:nsid w:val="15371662"/>
    <w:multiLevelType w:val="hybridMultilevel"/>
    <w:tmpl w:val="1B2E18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C034431"/>
    <w:multiLevelType w:val="hybridMultilevel"/>
    <w:tmpl w:val="85466490"/>
    <w:lvl w:ilvl="0" w:tplc="6CAC969A">
      <w:start w:val="1"/>
      <w:numFmt w:val="decimal"/>
      <w:pStyle w:val="Nummerierung"/>
      <w:lvlText w:val="%1."/>
      <w:lvlJc w:val="left"/>
      <w:pPr>
        <w:ind w:left="720" w:hanging="360"/>
      </w:pPr>
    </w:lvl>
    <w:lvl w:ilvl="1" w:tplc="24D0B0FE" w:tentative="1">
      <w:start w:val="1"/>
      <w:numFmt w:val="lowerLetter"/>
      <w:lvlText w:val="%2."/>
      <w:lvlJc w:val="left"/>
      <w:pPr>
        <w:ind w:left="1440" w:hanging="360"/>
      </w:pPr>
    </w:lvl>
    <w:lvl w:ilvl="2" w:tplc="7480B912" w:tentative="1">
      <w:start w:val="1"/>
      <w:numFmt w:val="lowerRoman"/>
      <w:lvlText w:val="%3."/>
      <w:lvlJc w:val="right"/>
      <w:pPr>
        <w:ind w:left="2160" w:hanging="180"/>
      </w:pPr>
    </w:lvl>
    <w:lvl w:ilvl="3" w:tplc="7674BC6E" w:tentative="1">
      <w:start w:val="1"/>
      <w:numFmt w:val="decimal"/>
      <w:lvlText w:val="%4."/>
      <w:lvlJc w:val="left"/>
      <w:pPr>
        <w:ind w:left="2880" w:hanging="360"/>
      </w:pPr>
    </w:lvl>
    <w:lvl w:ilvl="4" w:tplc="6AEEAB32" w:tentative="1">
      <w:start w:val="1"/>
      <w:numFmt w:val="lowerLetter"/>
      <w:lvlText w:val="%5."/>
      <w:lvlJc w:val="left"/>
      <w:pPr>
        <w:ind w:left="3600" w:hanging="360"/>
      </w:pPr>
    </w:lvl>
    <w:lvl w:ilvl="5" w:tplc="45202D6E" w:tentative="1">
      <w:start w:val="1"/>
      <w:numFmt w:val="lowerRoman"/>
      <w:lvlText w:val="%6."/>
      <w:lvlJc w:val="right"/>
      <w:pPr>
        <w:ind w:left="4320" w:hanging="180"/>
      </w:pPr>
    </w:lvl>
    <w:lvl w:ilvl="6" w:tplc="2668A6FA" w:tentative="1">
      <w:start w:val="1"/>
      <w:numFmt w:val="decimal"/>
      <w:lvlText w:val="%7."/>
      <w:lvlJc w:val="left"/>
      <w:pPr>
        <w:ind w:left="5040" w:hanging="360"/>
      </w:pPr>
    </w:lvl>
    <w:lvl w:ilvl="7" w:tplc="4E22BF22" w:tentative="1">
      <w:start w:val="1"/>
      <w:numFmt w:val="lowerLetter"/>
      <w:lvlText w:val="%8."/>
      <w:lvlJc w:val="left"/>
      <w:pPr>
        <w:ind w:left="5760" w:hanging="360"/>
      </w:pPr>
    </w:lvl>
    <w:lvl w:ilvl="8" w:tplc="F94A4FBC" w:tentative="1">
      <w:start w:val="1"/>
      <w:numFmt w:val="lowerRoman"/>
      <w:lvlText w:val="%9."/>
      <w:lvlJc w:val="right"/>
      <w:pPr>
        <w:ind w:left="6480" w:hanging="180"/>
      </w:pPr>
    </w:lvl>
  </w:abstractNum>
  <w:abstractNum w:abstractNumId="6"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DE2467"/>
    <w:multiLevelType w:val="hybridMultilevel"/>
    <w:tmpl w:val="35A8B50A"/>
    <w:lvl w:ilvl="0" w:tplc="F7A86C6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201D9B"/>
    <w:multiLevelType w:val="hybridMultilevel"/>
    <w:tmpl w:val="EDE02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CE2172"/>
    <w:multiLevelType w:val="hybridMultilevel"/>
    <w:tmpl w:val="A6BC2AE2"/>
    <w:lvl w:ilvl="0" w:tplc="0407000F">
      <w:start w:val="1"/>
      <w:numFmt w:val="decimal"/>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2F31B2"/>
    <w:multiLevelType w:val="hybridMultilevel"/>
    <w:tmpl w:val="61EC3522"/>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8133889"/>
    <w:multiLevelType w:val="hybridMultilevel"/>
    <w:tmpl w:val="5B96096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C0D46FD"/>
    <w:multiLevelType w:val="multilevel"/>
    <w:tmpl w:val="8D2A218E"/>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3" w15:restartNumberingAfterBreak="0">
    <w:nsid w:val="512A0027"/>
    <w:multiLevelType w:val="multilevel"/>
    <w:tmpl w:val="89B6B672"/>
    <w:styleLink w:val="KantonListe"/>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64664ED"/>
    <w:multiLevelType w:val="hybridMultilevel"/>
    <w:tmpl w:val="4F1C54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91E760C"/>
    <w:multiLevelType w:val="hybridMultilevel"/>
    <w:tmpl w:val="E6A261E8"/>
    <w:lvl w:ilvl="0" w:tplc="08070001">
      <w:start w:val="1"/>
      <w:numFmt w:val="bullet"/>
      <w:lvlText w:val=""/>
      <w:lvlJc w:val="left"/>
      <w:pPr>
        <w:tabs>
          <w:tab w:val="num" w:pos="720"/>
        </w:tabs>
        <w:ind w:left="720" w:hanging="360"/>
      </w:pPr>
      <w:rPr>
        <w:rFonts w:ascii="Symbol" w:hAnsi="Symbol" w:hint="default"/>
      </w:rPr>
    </w:lvl>
    <w:lvl w:ilvl="1" w:tplc="DF08B1DE" w:tentative="1">
      <w:start w:val="1"/>
      <w:numFmt w:val="bullet"/>
      <w:lvlText w:val=""/>
      <w:lvlJc w:val="left"/>
      <w:pPr>
        <w:tabs>
          <w:tab w:val="num" w:pos="1440"/>
        </w:tabs>
        <w:ind w:left="1440" w:hanging="360"/>
      </w:pPr>
      <w:rPr>
        <w:rFonts w:ascii="Wingdings" w:hAnsi="Wingdings" w:hint="default"/>
      </w:rPr>
    </w:lvl>
    <w:lvl w:ilvl="2" w:tplc="1D1C3B8A" w:tentative="1">
      <w:start w:val="1"/>
      <w:numFmt w:val="bullet"/>
      <w:lvlText w:val=""/>
      <w:lvlJc w:val="left"/>
      <w:pPr>
        <w:tabs>
          <w:tab w:val="num" w:pos="2160"/>
        </w:tabs>
        <w:ind w:left="2160" w:hanging="360"/>
      </w:pPr>
      <w:rPr>
        <w:rFonts w:ascii="Wingdings" w:hAnsi="Wingdings" w:hint="default"/>
      </w:rPr>
    </w:lvl>
    <w:lvl w:ilvl="3" w:tplc="8A44BD9C" w:tentative="1">
      <w:start w:val="1"/>
      <w:numFmt w:val="bullet"/>
      <w:lvlText w:val=""/>
      <w:lvlJc w:val="left"/>
      <w:pPr>
        <w:tabs>
          <w:tab w:val="num" w:pos="2880"/>
        </w:tabs>
        <w:ind w:left="2880" w:hanging="360"/>
      </w:pPr>
      <w:rPr>
        <w:rFonts w:ascii="Wingdings" w:hAnsi="Wingdings" w:hint="default"/>
      </w:rPr>
    </w:lvl>
    <w:lvl w:ilvl="4" w:tplc="A0BCC018" w:tentative="1">
      <w:start w:val="1"/>
      <w:numFmt w:val="bullet"/>
      <w:lvlText w:val=""/>
      <w:lvlJc w:val="left"/>
      <w:pPr>
        <w:tabs>
          <w:tab w:val="num" w:pos="3600"/>
        </w:tabs>
        <w:ind w:left="3600" w:hanging="360"/>
      </w:pPr>
      <w:rPr>
        <w:rFonts w:ascii="Wingdings" w:hAnsi="Wingdings" w:hint="default"/>
      </w:rPr>
    </w:lvl>
    <w:lvl w:ilvl="5" w:tplc="F9FE12FA" w:tentative="1">
      <w:start w:val="1"/>
      <w:numFmt w:val="bullet"/>
      <w:lvlText w:val=""/>
      <w:lvlJc w:val="left"/>
      <w:pPr>
        <w:tabs>
          <w:tab w:val="num" w:pos="4320"/>
        </w:tabs>
        <w:ind w:left="4320" w:hanging="360"/>
      </w:pPr>
      <w:rPr>
        <w:rFonts w:ascii="Wingdings" w:hAnsi="Wingdings" w:hint="default"/>
      </w:rPr>
    </w:lvl>
    <w:lvl w:ilvl="6" w:tplc="6BBC7832" w:tentative="1">
      <w:start w:val="1"/>
      <w:numFmt w:val="bullet"/>
      <w:lvlText w:val=""/>
      <w:lvlJc w:val="left"/>
      <w:pPr>
        <w:tabs>
          <w:tab w:val="num" w:pos="5040"/>
        </w:tabs>
        <w:ind w:left="5040" w:hanging="360"/>
      </w:pPr>
      <w:rPr>
        <w:rFonts w:ascii="Wingdings" w:hAnsi="Wingdings" w:hint="default"/>
      </w:rPr>
    </w:lvl>
    <w:lvl w:ilvl="7" w:tplc="7E447820" w:tentative="1">
      <w:start w:val="1"/>
      <w:numFmt w:val="bullet"/>
      <w:lvlText w:val=""/>
      <w:lvlJc w:val="left"/>
      <w:pPr>
        <w:tabs>
          <w:tab w:val="num" w:pos="5760"/>
        </w:tabs>
        <w:ind w:left="5760" w:hanging="360"/>
      </w:pPr>
      <w:rPr>
        <w:rFonts w:ascii="Wingdings" w:hAnsi="Wingdings" w:hint="default"/>
      </w:rPr>
    </w:lvl>
    <w:lvl w:ilvl="8" w:tplc="FD5423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D97336"/>
    <w:multiLevelType w:val="multilevel"/>
    <w:tmpl w:val="EFE490A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3"/>
  </w:num>
  <w:num w:numId="2">
    <w:abstractNumId w:val="3"/>
  </w:num>
  <w:num w:numId="3">
    <w:abstractNumId w:val="5"/>
  </w:num>
  <w:num w:numId="4">
    <w:abstractNumId w:val="16"/>
  </w:num>
  <w:num w:numId="5">
    <w:abstractNumId w:val="6"/>
  </w:num>
  <w:num w:numId="6">
    <w:abstractNumId w:val="0"/>
  </w:num>
  <w:num w:numId="7">
    <w:abstractNumId w:val="7"/>
  </w:num>
  <w:num w:numId="8">
    <w:abstractNumId w:val="14"/>
  </w:num>
  <w:num w:numId="9">
    <w:abstractNumId w:val="11"/>
  </w:num>
  <w:num w:numId="10">
    <w:abstractNumId w:val="15"/>
  </w:num>
  <w:num w:numId="11">
    <w:abstractNumId w:val="4"/>
  </w:num>
  <w:num w:numId="12">
    <w:abstractNumId w:val="12"/>
  </w:num>
  <w:num w:numId="13">
    <w:abstractNumId w:val="2"/>
  </w:num>
  <w:num w:numId="14">
    <w:abstractNumId w:val="16"/>
  </w:num>
  <w:num w:numId="15">
    <w:abstractNumId w:val="8"/>
  </w:num>
  <w:num w:numId="16">
    <w:abstractNumId w:val="1"/>
  </w:num>
  <w:num w:numId="17">
    <w:abstractNumId w:val="10"/>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autoHyphenation/>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BKD"/>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0_Path" w:val="Dokument"/>
    <w:docVar w:name="MetaTool_Script1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1_Path" w:val="Dokument"/>
    <w:docVar w:name="MetaTool_Script1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2_Path" w:val="Dokument"/>
    <w:docVar w:name="MetaTool_Script1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3_Path" w:val="Dokument"/>
    <w:docVar w:name="MetaTool_Script1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6_Path" w:val="Dokument"/>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lt;&lt;&lt;&lt;&lt;&lt;&lt;&lt;&lt; ---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7_Path" w:val="Dokument"/>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8_Path" w:val="Dokument"/>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der nächsten Code-Zeile (&quot;int strNummer = &quot;) ist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9_Path" w:val="Dokument"/>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TypeDefinition" w:val="Dokument"/>
  </w:docVars>
  <w:rsids>
    <w:rsidRoot w:val="00265CCA"/>
    <w:rsid w:val="0000355F"/>
    <w:rsid w:val="00014AE5"/>
    <w:rsid w:val="00016E69"/>
    <w:rsid w:val="00025962"/>
    <w:rsid w:val="0003072B"/>
    <w:rsid w:val="00033492"/>
    <w:rsid w:val="00033A09"/>
    <w:rsid w:val="00034574"/>
    <w:rsid w:val="000351E7"/>
    <w:rsid w:val="000405F6"/>
    <w:rsid w:val="0006243D"/>
    <w:rsid w:val="0006312B"/>
    <w:rsid w:val="000636FD"/>
    <w:rsid w:val="000638DF"/>
    <w:rsid w:val="0006660C"/>
    <w:rsid w:val="000727F9"/>
    <w:rsid w:val="00072CA5"/>
    <w:rsid w:val="00082B9E"/>
    <w:rsid w:val="0008335C"/>
    <w:rsid w:val="00084151"/>
    <w:rsid w:val="000845E6"/>
    <w:rsid w:val="000953DF"/>
    <w:rsid w:val="000A6DAE"/>
    <w:rsid w:val="000B05B4"/>
    <w:rsid w:val="000C464D"/>
    <w:rsid w:val="000D10F4"/>
    <w:rsid w:val="000D3A2D"/>
    <w:rsid w:val="000D41BC"/>
    <w:rsid w:val="000D491D"/>
    <w:rsid w:val="000E04F7"/>
    <w:rsid w:val="000E70C3"/>
    <w:rsid w:val="000F0C57"/>
    <w:rsid w:val="000F117C"/>
    <w:rsid w:val="000F23EA"/>
    <w:rsid w:val="000F28E8"/>
    <w:rsid w:val="000F5A7D"/>
    <w:rsid w:val="0010338D"/>
    <w:rsid w:val="001041D4"/>
    <w:rsid w:val="00105A4B"/>
    <w:rsid w:val="001148AD"/>
    <w:rsid w:val="00124305"/>
    <w:rsid w:val="00130909"/>
    <w:rsid w:val="00131E35"/>
    <w:rsid w:val="0013284F"/>
    <w:rsid w:val="00132A96"/>
    <w:rsid w:val="00135D75"/>
    <w:rsid w:val="00137839"/>
    <w:rsid w:val="00141FD0"/>
    <w:rsid w:val="001436F6"/>
    <w:rsid w:val="0014785C"/>
    <w:rsid w:val="00151420"/>
    <w:rsid w:val="00156F6F"/>
    <w:rsid w:val="001621B5"/>
    <w:rsid w:val="001632B9"/>
    <w:rsid w:val="00163716"/>
    <w:rsid w:val="001653B8"/>
    <w:rsid w:val="00165E13"/>
    <w:rsid w:val="00167329"/>
    <w:rsid w:val="001729AE"/>
    <w:rsid w:val="00175681"/>
    <w:rsid w:val="00177D5E"/>
    <w:rsid w:val="0018413A"/>
    <w:rsid w:val="00184D47"/>
    <w:rsid w:val="00186ACE"/>
    <w:rsid w:val="001A40F4"/>
    <w:rsid w:val="001A7700"/>
    <w:rsid w:val="001B4015"/>
    <w:rsid w:val="001B45B8"/>
    <w:rsid w:val="001B6287"/>
    <w:rsid w:val="001C7399"/>
    <w:rsid w:val="001D04F0"/>
    <w:rsid w:val="001E4B79"/>
    <w:rsid w:val="001E5447"/>
    <w:rsid w:val="001F4769"/>
    <w:rsid w:val="001F5A32"/>
    <w:rsid w:val="00203E9F"/>
    <w:rsid w:val="00203F71"/>
    <w:rsid w:val="00204497"/>
    <w:rsid w:val="00206A17"/>
    <w:rsid w:val="00213A39"/>
    <w:rsid w:val="00213E7E"/>
    <w:rsid w:val="002171F8"/>
    <w:rsid w:val="00224717"/>
    <w:rsid w:val="002256ED"/>
    <w:rsid w:val="00225936"/>
    <w:rsid w:val="00226748"/>
    <w:rsid w:val="00226F48"/>
    <w:rsid w:val="00227183"/>
    <w:rsid w:val="00227C3E"/>
    <w:rsid w:val="002349F2"/>
    <w:rsid w:val="00234F07"/>
    <w:rsid w:val="00237D0D"/>
    <w:rsid w:val="00237F7E"/>
    <w:rsid w:val="00250CC8"/>
    <w:rsid w:val="00251B8D"/>
    <w:rsid w:val="00252D58"/>
    <w:rsid w:val="00253FFE"/>
    <w:rsid w:val="002568DC"/>
    <w:rsid w:val="002638DE"/>
    <w:rsid w:val="00264945"/>
    <w:rsid w:val="00265855"/>
    <w:rsid w:val="00265CCA"/>
    <w:rsid w:val="00276CFB"/>
    <w:rsid w:val="00277C8C"/>
    <w:rsid w:val="002806E6"/>
    <w:rsid w:val="002858CA"/>
    <w:rsid w:val="00295E20"/>
    <w:rsid w:val="00296885"/>
    <w:rsid w:val="002A19C5"/>
    <w:rsid w:val="002A758F"/>
    <w:rsid w:val="002B236A"/>
    <w:rsid w:val="002C2D73"/>
    <w:rsid w:val="002E224B"/>
    <w:rsid w:val="002E2D78"/>
    <w:rsid w:val="002E4F42"/>
    <w:rsid w:val="002F3A11"/>
    <w:rsid w:val="00300EF1"/>
    <w:rsid w:val="00307D33"/>
    <w:rsid w:val="003140CA"/>
    <w:rsid w:val="00314D03"/>
    <w:rsid w:val="0032083A"/>
    <w:rsid w:val="00321C8F"/>
    <w:rsid w:val="003252E6"/>
    <w:rsid w:val="0032597A"/>
    <w:rsid w:val="00332204"/>
    <w:rsid w:val="00332618"/>
    <w:rsid w:val="003338DE"/>
    <w:rsid w:val="003361CD"/>
    <w:rsid w:val="003369ED"/>
    <w:rsid w:val="00337AD9"/>
    <w:rsid w:val="00343872"/>
    <w:rsid w:val="00353D63"/>
    <w:rsid w:val="0035406D"/>
    <w:rsid w:val="0035420C"/>
    <w:rsid w:val="0037446B"/>
    <w:rsid w:val="00375F00"/>
    <w:rsid w:val="00376710"/>
    <w:rsid w:val="00377865"/>
    <w:rsid w:val="00384358"/>
    <w:rsid w:val="0038659F"/>
    <w:rsid w:val="00393BF1"/>
    <w:rsid w:val="003A79D9"/>
    <w:rsid w:val="003A7B0A"/>
    <w:rsid w:val="003B7B56"/>
    <w:rsid w:val="003B7BBE"/>
    <w:rsid w:val="003D26F1"/>
    <w:rsid w:val="003D348E"/>
    <w:rsid w:val="003D456D"/>
    <w:rsid w:val="003E3FB0"/>
    <w:rsid w:val="003F1001"/>
    <w:rsid w:val="003F29FD"/>
    <w:rsid w:val="003F7464"/>
    <w:rsid w:val="0040257B"/>
    <w:rsid w:val="004031C5"/>
    <w:rsid w:val="00404A9D"/>
    <w:rsid w:val="00405B7A"/>
    <w:rsid w:val="00417599"/>
    <w:rsid w:val="004202DB"/>
    <w:rsid w:val="00424C1A"/>
    <w:rsid w:val="00424EFE"/>
    <w:rsid w:val="0043782F"/>
    <w:rsid w:val="00440D75"/>
    <w:rsid w:val="00447462"/>
    <w:rsid w:val="004522FE"/>
    <w:rsid w:val="00453FEB"/>
    <w:rsid w:val="0045470B"/>
    <w:rsid w:val="0045475A"/>
    <w:rsid w:val="00477B3D"/>
    <w:rsid w:val="004841CB"/>
    <w:rsid w:val="00487624"/>
    <w:rsid w:val="004A2298"/>
    <w:rsid w:val="004A40B0"/>
    <w:rsid w:val="004A4F86"/>
    <w:rsid w:val="004B0655"/>
    <w:rsid w:val="004B3E1E"/>
    <w:rsid w:val="004B5CE3"/>
    <w:rsid w:val="004B6620"/>
    <w:rsid w:val="004C1E37"/>
    <w:rsid w:val="004C288C"/>
    <w:rsid w:val="004C3A9C"/>
    <w:rsid w:val="004C7080"/>
    <w:rsid w:val="004D1A6A"/>
    <w:rsid w:val="004E201A"/>
    <w:rsid w:val="004E524B"/>
    <w:rsid w:val="004F191A"/>
    <w:rsid w:val="004F319E"/>
    <w:rsid w:val="00501572"/>
    <w:rsid w:val="00503D98"/>
    <w:rsid w:val="00505788"/>
    <w:rsid w:val="00506096"/>
    <w:rsid w:val="00506127"/>
    <w:rsid w:val="005106EE"/>
    <w:rsid w:val="0051693D"/>
    <w:rsid w:val="00520274"/>
    <w:rsid w:val="0053073B"/>
    <w:rsid w:val="00532B06"/>
    <w:rsid w:val="00536733"/>
    <w:rsid w:val="00537199"/>
    <w:rsid w:val="00542426"/>
    <w:rsid w:val="00542DC9"/>
    <w:rsid w:val="00546C97"/>
    <w:rsid w:val="00552EF3"/>
    <w:rsid w:val="00552F6F"/>
    <w:rsid w:val="00553DF5"/>
    <w:rsid w:val="0055703E"/>
    <w:rsid w:val="00557376"/>
    <w:rsid w:val="00560AA1"/>
    <w:rsid w:val="0056624B"/>
    <w:rsid w:val="00570595"/>
    <w:rsid w:val="0057141F"/>
    <w:rsid w:val="0057328F"/>
    <w:rsid w:val="00577279"/>
    <w:rsid w:val="00577917"/>
    <w:rsid w:val="00586BB2"/>
    <w:rsid w:val="005902D1"/>
    <w:rsid w:val="00590B9D"/>
    <w:rsid w:val="00594108"/>
    <w:rsid w:val="005A3A9F"/>
    <w:rsid w:val="005A4BC1"/>
    <w:rsid w:val="005A6154"/>
    <w:rsid w:val="005A74CC"/>
    <w:rsid w:val="005B5D5F"/>
    <w:rsid w:val="005B76A8"/>
    <w:rsid w:val="005C05B5"/>
    <w:rsid w:val="005C0B24"/>
    <w:rsid w:val="005C378C"/>
    <w:rsid w:val="005C444D"/>
    <w:rsid w:val="005C4922"/>
    <w:rsid w:val="005C6089"/>
    <w:rsid w:val="005C7366"/>
    <w:rsid w:val="005D04B2"/>
    <w:rsid w:val="005D0D30"/>
    <w:rsid w:val="005D12EA"/>
    <w:rsid w:val="005D3273"/>
    <w:rsid w:val="005D3699"/>
    <w:rsid w:val="005D77CA"/>
    <w:rsid w:val="005E35DB"/>
    <w:rsid w:val="005E5EAA"/>
    <w:rsid w:val="005F028A"/>
    <w:rsid w:val="006008A8"/>
    <w:rsid w:val="00601BFD"/>
    <w:rsid w:val="00601D58"/>
    <w:rsid w:val="00604668"/>
    <w:rsid w:val="006058C3"/>
    <w:rsid w:val="00606159"/>
    <w:rsid w:val="00614843"/>
    <w:rsid w:val="006162BA"/>
    <w:rsid w:val="006226D0"/>
    <w:rsid w:val="00624F37"/>
    <w:rsid w:val="00635300"/>
    <w:rsid w:val="006411F1"/>
    <w:rsid w:val="0064480A"/>
    <w:rsid w:val="006465E4"/>
    <w:rsid w:val="00655EC1"/>
    <w:rsid w:val="00655EEA"/>
    <w:rsid w:val="00664177"/>
    <w:rsid w:val="00665337"/>
    <w:rsid w:val="00666291"/>
    <w:rsid w:val="00671F83"/>
    <w:rsid w:val="00672305"/>
    <w:rsid w:val="00685C3F"/>
    <w:rsid w:val="006878AF"/>
    <w:rsid w:val="00687C51"/>
    <w:rsid w:val="0069274B"/>
    <w:rsid w:val="00692C19"/>
    <w:rsid w:val="00692C41"/>
    <w:rsid w:val="00694C39"/>
    <w:rsid w:val="006A0722"/>
    <w:rsid w:val="006A1470"/>
    <w:rsid w:val="006B4063"/>
    <w:rsid w:val="006B7AD6"/>
    <w:rsid w:val="006C0E25"/>
    <w:rsid w:val="006C6FF7"/>
    <w:rsid w:val="006D5583"/>
    <w:rsid w:val="006D58B7"/>
    <w:rsid w:val="006D701C"/>
    <w:rsid w:val="006E0EB7"/>
    <w:rsid w:val="006E4DEE"/>
    <w:rsid w:val="006E5A13"/>
    <w:rsid w:val="006E7128"/>
    <w:rsid w:val="006E79C9"/>
    <w:rsid w:val="006F1D67"/>
    <w:rsid w:val="006F2DB9"/>
    <w:rsid w:val="00705807"/>
    <w:rsid w:val="007247CA"/>
    <w:rsid w:val="007247F2"/>
    <w:rsid w:val="00727D83"/>
    <w:rsid w:val="00732359"/>
    <w:rsid w:val="007323D2"/>
    <w:rsid w:val="00737307"/>
    <w:rsid w:val="00742AF1"/>
    <w:rsid w:val="00744E45"/>
    <w:rsid w:val="007476E7"/>
    <w:rsid w:val="00764A41"/>
    <w:rsid w:val="007667B5"/>
    <w:rsid w:val="007711D6"/>
    <w:rsid w:val="007758CE"/>
    <w:rsid w:val="00780416"/>
    <w:rsid w:val="00787658"/>
    <w:rsid w:val="00797AAF"/>
    <w:rsid w:val="007A44BB"/>
    <w:rsid w:val="007B14CC"/>
    <w:rsid w:val="007B1613"/>
    <w:rsid w:val="007B19BB"/>
    <w:rsid w:val="007B61B2"/>
    <w:rsid w:val="007C058F"/>
    <w:rsid w:val="007C2FD0"/>
    <w:rsid w:val="007C3261"/>
    <w:rsid w:val="007D343A"/>
    <w:rsid w:val="007D51F1"/>
    <w:rsid w:val="007D5A00"/>
    <w:rsid w:val="007E220F"/>
    <w:rsid w:val="007E374C"/>
    <w:rsid w:val="007E52F8"/>
    <w:rsid w:val="007E6AE1"/>
    <w:rsid w:val="007F4405"/>
    <w:rsid w:val="0080389F"/>
    <w:rsid w:val="0080675E"/>
    <w:rsid w:val="008157F7"/>
    <w:rsid w:val="00820078"/>
    <w:rsid w:val="0082236E"/>
    <w:rsid w:val="00825614"/>
    <w:rsid w:val="00843326"/>
    <w:rsid w:val="008443BF"/>
    <w:rsid w:val="00853DA8"/>
    <w:rsid w:val="0085607F"/>
    <w:rsid w:val="0086254E"/>
    <w:rsid w:val="00866C99"/>
    <w:rsid w:val="00867BB8"/>
    <w:rsid w:val="008727BC"/>
    <w:rsid w:val="00885F05"/>
    <w:rsid w:val="008861CE"/>
    <w:rsid w:val="008871B6"/>
    <w:rsid w:val="00890FAA"/>
    <w:rsid w:val="00892D46"/>
    <w:rsid w:val="00894316"/>
    <w:rsid w:val="00895F4F"/>
    <w:rsid w:val="008B0E0C"/>
    <w:rsid w:val="008C1EA2"/>
    <w:rsid w:val="008C2343"/>
    <w:rsid w:val="008C34D8"/>
    <w:rsid w:val="008C615A"/>
    <w:rsid w:val="008C7941"/>
    <w:rsid w:val="008D2BDE"/>
    <w:rsid w:val="008E009F"/>
    <w:rsid w:val="008E1BE6"/>
    <w:rsid w:val="008E4ADD"/>
    <w:rsid w:val="008E7433"/>
    <w:rsid w:val="008F11EF"/>
    <w:rsid w:val="008F242E"/>
    <w:rsid w:val="008F52B3"/>
    <w:rsid w:val="009047EC"/>
    <w:rsid w:val="00906039"/>
    <w:rsid w:val="00910C70"/>
    <w:rsid w:val="00910C9A"/>
    <w:rsid w:val="00912635"/>
    <w:rsid w:val="00915CFC"/>
    <w:rsid w:val="00917611"/>
    <w:rsid w:val="00917A2B"/>
    <w:rsid w:val="00920C09"/>
    <w:rsid w:val="00924F3D"/>
    <w:rsid w:val="009319A4"/>
    <w:rsid w:val="009323E2"/>
    <w:rsid w:val="00933A56"/>
    <w:rsid w:val="009350E9"/>
    <w:rsid w:val="00940EDA"/>
    <w:rsid w:val="0094109F"/>
    <w:rsid w:val="00945673"/>
    <w:rsid w:val="00952091"/>
    <w:rsid w:val="00955694"/>
    <w:rsid w:val="00960D40"/>
    <w:rsid w:val="009769A7"/>
    <w:rsid w:val="00983ABA"/>
    <w:rsid w:val="00984B77"/>
    <w:rsid w:val="00992E34"/>
    <w:rsid w:val="00995EE7"/>
    <w:rsid w:val="009973FA"/>
    <w:rsid w:val="009A086A"/>
    <w:rsid w:val="009A218F"/>
    <w:rsid w:val="009A43C2"/>
    <w:rsid w:val="009A4A45"/>
    <w:rsid w:val="009A5BB6"/>
    <w:rsid w:val="009A7FDD"/>
    <w:rsid w:val="009B1FEE"/>
    <w:rsid w:val="009C671C"/>
    <w:rsid w:val="009C7D3B"/>
    <w:rsid w:val="009D4755"/>
    <w:rsid w:val="009D5107"/>
    <w:rsid w:val="009D542A"/>
    <w:rsid w:val="009E0C27"/>
    <w:rsid w:val="009E377C"/>
    <w:rsid w:val="009E3C5A"/>
    <w:rsid w:val="009E6ABC"/>
    <w:rsid w:val="009F23DD"/>
    <w:rsid w:val="009F4A12"/>
    <w:rsid w:val="00A017C7"/>
    <w:rsid w:val="00A0474E"/>
    <w:rsid w:val="00A06F32"/>
    <w:rsid w:val="00A125A0"/>
    <w:rsid w:val="00A16283"/>
    <w:rsid w:val="00A177CC"/>
    <w:rsid w:val="00A22987"/>
    <w:rsid w:val="00A23A75"/>
    <w:rsid w:val="00A24C0F"/>
    <w:rsid w:val="00A24EFE"/>
    <w:rsid w:val="00A267FB"/>
    <w:rsid w:val="00A355B5"/>
    <w:rsid w:val="00A36BB7"/>
    <w:rsid w:val="00A37193"/>
    <w:rsid w:val="00A40E7B"/>
    <w:rsid w:val="00A45869"/>
    <w:rsid w:val="00A465AB"/>
    <w:rsid w:val="00A51C4F"/>
    <w:rsid w:val="00A51E4F"/>
    <w:rsid w:val="00A5464F"/>
    <w:rsid w:val="00A55B9D"/>
    <w:rsid w:val="00A56318"/>
    <w:rsid w:val="00A5765A"/>
    <w:rsid w:val="00A60B1A"/>
    <w:rsid w:val="00A66D6E"/>
    <w:rsid w:val="00A72F44"/>
    <w:rsid w:val="00A74B8C"/>
    <w:rsid w:val="00A820A5"/>
    <w:rsid w:val="00A83D39"/>
    <w:rsid w:val="00A84217"/>
    <w:rsid w:val="00A8558C"/>
    <w:rsid w:val="00A877EC"/>
    <w:rsid w:val="00A91E40"/>
    <w:rsid w:val="00A92B7F"/>
    <w:rsid w:val="00A969F6"/>
    <w:rsid w:val="00AA22A5"/>
    <w:rsid w:val="00AA2AE4"/>
    <w:rsid w:val="00AA2F13"/>
    <w:rsid w:val="00AA4140"/>
    <w:rsid w:val="00AB1F43"/>
    <w:rsid w:val="00AC4E8B"/>
    <w:rsid w:val="00AC6E4B"/>
    <w:rsid w:val="00AD0767"/>
    <w:rsid w:val="00AD1BBC"/>
    <w:rsid w:val="00AD2537"/>
    <w:rsid w:val="00AD60FC"/>
    <w:rsid w:val="00AE02C9"/>
    <w:rsid w:val="00AE380E"/>
    <w:rsid w:val="00AE4DEA"/>
    <w:rsid w:val="00AF065F"/>
    <w:rsid w:val="00AF09C2"/>
    <w:rsid w:val="00AF40FB"/>
    <w:rsid w:val="00AF6D00"/>
    <w:rsid w:val="00AF7398"/>
    <w:rsid w:val="00B0705A"/>
    <w:rsid w:val="00B0715B"/>
    <w:rsid w:val="00B127B5"/>
    <w:rsid w:val="00B12800"/>
    <w:rsid w:val="00B1684D"/>
    <w:rsid w:val="00B40801"/>
    <w:rsid w:val="00B40841"/>
    <w:rsid w:val="00B46C2C"/>
    <w:rsid w:val="00B52747"/>
    <w:rsid w:val="00B56AC7"/>
    <w:rsid w:val="00B605B3"/>
    <w:rsid w:val="00B60E54"/>
    <w:rsid w:val="00B61607"/>
    <w:rsid w:val="00B6629D"/>
    <w:rsid w:val="00B730B4"/>
    <w:rsid w:val="00B73C54"/>
    <w:rsid w:val="00B76FE7"/>
    <w:rsid w:val="00B86679"/>
    <w:rsid w:val="00B973CA"/>
    <w:rsid w:val="00BA6893"/>
    <w:rsid w:val="00BB031C"/>
    <w:rsid w:val="00BB2E30"/>
    <w:rsid w:val="00BB3DFE"/>
    <w:rsid w:val="00BB4570"/>
    <w:rsid w:val="00BC0F59"/>
    <w:rsid w:val="00BC500E"/>
    <w:rsid w:val="00BC6501"/>
    <w:rsid w:val="00BC755E"/>
    <w:rsid w:val="00BD13B5"/>
    <w:rsid w:val="00BD605C"/>
    <w:rsid w:val="00BD6B9E"/>
    <w:rsid w:val="00BE0A38"/>
    <w:rsid w:val="00BE2A1A"/>
    <w:rsid w:val="00BE2DE1"/>
    <w:rsid w:val="00BE5261"/>
    <w:rsid w:val="00BE626D"/>
    <w:rsid w:val="00C02174"/>
    <w:rsid w:val="00C0239A"/>
    <w:rsid w:val="00C02C71"/>
    <w:rsid w:val="00C042F0"/>
    <w:rsid w:val="00C06E35"/>
    <w:rsid w:val="00C26766"/>
    <w:rsid w:val="00C306A3"/>
    <w:rsid w:val="00C30B39"/>
    <w:rsid w:val="00C31044"/>
    <w:rsid w:val="00C41769"/>
    <w:rsid w:val="00C4372D"/>
    <w:rsid w:val="00C6424E"/>
    <w:rsid w:val="00C64A5F"/>
    <w:rsid w:val="00C67541"/>
    <w:rsid w:val="00C76240"/>
    <w:rsid w:val="00C81EEB"/>
    <w:rsid w:val="00C83B3C"/>
    <w:rsid w:val="00C84CF5"/>
    <w:rsid w:val="00C853B8"/>
    <w:rsid w:val="00C90C90"/>
    <w:rsid w:val="00C959A6"/>
    <w:rsid w:val="00CA17E6"/>
    <w:rsid w:val="00CA5611"/>
    <w:rsid w:val="00CA5B8A"/>
    <w:rsid w:val="00CA5EA6"/>
    <w:rsid w:val="00CB436E"/>
    <w:rsid w:val="00CB5654"/>
    <w:rsid w:val="00CB6332"/>
    <w:rsid w:val="00CC6923"/>
    <w:rsid w:val="00CC717D"/>
    <w:rsid w:val="00CD5510"/>
    <w:rsid w:val="00CD6EB4"/>
    <w:rsid w:val="00CD71E3"/>
    <w:rsid w:val="00CD7510"/>
    <w:rsid w:val="00CE2036"/>
    <w:rsid w:val="00CE4627"/>
    <w:rsid w:val="00CE5124"/>
    <w:rsid w:val="00CE518B"/>
    <w:rsid w:val="00CE5349"/>
    <w:rsid w:val="00CE7421"/>
    <w:rsid w:val="00CF674A"/>
    <w:rsid w:val="00D006F3"/>
    <w:rsid w:val="00D030A5"/>
    <w:rsid w:val="00D04D22"/>
    <w:rsid w:val="00D0509F"/>
    <w:rsid w:val="00D0624C"/>
    <w:rsid w:val="00D07385"/>
    <w:rsid w:val="00D07894"/>
    <w:rsid w:val="00D109E4"/>
    <w:rsid w:val="00D11677"/>
    <w:rsid w:val="00D11876"/>
    <w:rsid w:val="00D205B0"/>
    <w:rsid w:val="00D2234A"/>
    <w:rsid w:val="00D27987"/>
    <w:rsid w:val="00D34161"/>
    <w:rsid w:val="00D36355"/>
    <w:rsid w:val="00D42CDE"/>
    <w:rsid w:val="00D4500C"/>
    <w:rsid w:val="00D465E6"/>
    <w:rsid w:val="00D46AFA"/>
    <w:rsid w:val="00D46F68"/>
    <w:rsid w:val="00D500BB"/>
    <w:rsid w:val="00D55A83"/>
    <w:rsid w:val="00D56027"/>
    <w:rsid w:val="00D57D9E"/>
    <w:rsid w:val="00D623E6"/>
    <w:rsid w:val="00D632A1"/>
    <w:rsid w:val="00D63B87"/>
    <w:rsid w:val="00D664D8"/>
    <w:rsid w:val="00D67D26"/>
    <w:rsid w:val="00D71F5C"/>
    <w:rsid w:val="00D724E1"/>
    <w:rsid w:val="00D72E27"/>
    <w:rsid w:val="00D766CC"/>
    <w:rsid w:val="00D86765"/>
    <w:rsid w:val="00D9150C"/>
    <w:rsid w:val="00D917C3"/>
    <w:rsid w:val="00D93311"/>
    <w:rsid w:val="00D96BD9"/>
    <w:rsid w:val="00DA1343"/>
    <w:rsid w:val="00DA26F3"/>
    <w:rsid w:val="00DA33D2"/>
    <w:rsid w:val="00DA78B3"/>
    <w:rsid w:val="00DD0427"/>
    <w:rsid w:val="00DD4F37"/>
    <w:rsid w:val="00DE177E"/>
    <w:rsid w:val="00DE2036"/>
    <w:rsid w:val="00DE212C"/>
    <w:rsid w:val="00DF06DB"/>
    <w:rsid w:val="00DF1C40"/>
    <w:rsid w:val="00DF2701"/>
    <w:rsid w:val="00E0127E"/>
    <w:rsid w:val="00E03B3C"/>
    <w:rsid w:val="00E05001"/>
    <w:rsid w:val="00E143BB"/>
    <w:rsid w:val="00E219FE"/>
    <w:rsid w:val="00E24F30"/>
    <w:rsid w:val="00E301BB"/>
    <w:rsid w:val="00E32A9A"/>
    <w:rsid w:val="00E34287"/>
    <w:rsid w:val="00E410A0"/>
    <w:rsid w:val="00E42A0A"/>
    <w:rsid w:val="00E45F8C"/>
    <w:rsid w:val="00E519F4"/>
    <w:rsid w:val="00E53DBD"/>
    <w:rsid w:val="00E5516B"/>
    <w:rsid w:val="00E60A36"/>
    <w:rsid w:val="00E60DEC"/>
    <w:rsid w:val="00E62BC7"/>
    <w:rsid w:val="00E63227"/>
    <w:rsid w:val="00E63BD3"/>
    <w:rsid w:val="00E7236C"/>
    <w:rsid w:val="00E73B77"/>
    <w:rsid w:val="00E80DEE"/>
    <w:rsid w:val="00E8112C"/>
    <w:rsid w:val="00E83DE5"/>
    <w:rsid w:val="00E92A84"/>
    <w:rsid w:val="00EA1361"/>
    <w:rsid w:val="00EA1E28"/>
    <w:rsid w:val="00EA7FA1"/>
    <w:rsid w:val="00EB5C3D"/>
    <w:rsid w:val="00EB65A5"/>
    <w:rsid w:val="00EB6928"/>
    <w:rsid w:val="00EB6B7D"/>
    <w:rsid w:val="00EB6D7E"/>
    <w:rsid w:val="00EC0085"/>
    <w:rsid w:val="00EC5027"/>
    <w:rsid w:val="00ED1C84"/>
    <w:rsid w:val="00ED699B"/>
    <w:rsid w:val="00EF46E0"/>
    <w:rsid w:val="00EF5DFD"/>
    <w:rsid w:val="00F007AB"/>
    <w:rsid w:val="00F03D54"/>
    <w:rsid w:val="00F042FC"/>
    <w:rsid w:val="00F07B42"/>
    <w:rsid w:val="00F07FB3"/>
    <w:rsid w:val="00F133EF"/>
    <w:rsid w:val="00F17BEC"/>
    <w:rsid w:val="00F21243"/>
    <w:rsid w:val="00F23872"/>
    <w:rsid w:val="00F2409D"/>
    <w:rsid w:val="00F27F17"/>
    <w:rsid w:val="00F33241"/>
    <w:rsid w:val="00F37299"/>
    <w:rsid w:val="00F3776F"/>
    <w:rsid w:val="00F37D04"/>
    <w:rsid w:val="00F40DDA"/>
    <w:rsid w:val="00F46296"/>
    <w:rsid w:val="00F50996"/>
    <w:rsid w:val="00F550C2"/>
    <w:rsid w:val="00F64B06"/>
    <w:rsid w:val="00F6600A"/>
    <w:rsid w:val="00F7526A"/>
    <w:rsid w:val="00F753C3"/>
    <w:rsid w:val="00F7638A"/>
    <w:rsid w:val="00F76F25"/>
    <w:rsid w:val="00F8382D"/>
    <w:rsid w:val="00F83CDC"/>
    <w:rsid w:val="00F8657B"/>
    <w:rsid w:val="00F8707C"/>
    <w:rsid w:val="00F909BD"/>
    <w:rsid w:val="00FA0650"/>
    <w:rsid w:val="00FA2980"/>
    <w:rsid w:val="00FA5AB2"/>
    <w:rsid w:val="00FB22FA"/>
    <w:rsid w:val="00FB277D"/>
    <w:rsid w:val="00FB2A28"/>
    <w:rsid w:val="00FB4F31"/>
    <w:rsid w:val="00FB7C6F"/>
    <w:rsid w:val="00FC249A"/>
    <w:rsid w:val="00FC24FA"/>
    <w:rsid w:val="00FC2BA3"/>
    <w:rsid w:val="00FC4F86"/>
    <w:rsid w:val="00FD326B"/>
    <w:rsid w:val="00FD384B"/>
    <w:rsid w:val="00FD6253"/>
    <w:rsid w:val="00FD6E4C"/>
    <w:rsid w:val="00FE416E"/>
    <w:rsid w:val="00FE6DAF"/>
    <w:rsid w:val="00FF11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18E7BF"/>
  <w15:docId w15:val="{43512C7F-18CD-40D9-962E-3A2D98CB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CC6B58"/>
    <w:pPr>
      <w:overflowPunct w:val="0"/>
      <w:autoSpaceDE w:val="0"/>
      <w:autoSpaceDN w:val="0"/>
      <w:adjustRightInd w:val="0"/>
      <w:spacing w:before="40" w:after="40" w:line="270" w:lineRule="atLeast"/>
      <w:textAlignment w:val="baseline"/>
    </w:pPr>
    <w:rPr>
      <w:rFonts w:ascii="Arial" w:eastAsia="Times New Roman" w:hAnsi="Arial" w:cs="Times New Roman"/>
      <w:sz w:val="21"/>
      <w:szCs w:val="20"/>
      <w:lang w:eastAsia="de-DE"/>
    </w:rPr>
  </w:style>
  <w:style w:type="paragraph" w:styleId="berschrift1">
    <w:name w:val="heading 1"/>
    <w:basedOn w:val="Standard"/>
    <w:next w:val="Standard"/>
    <w:link w:val="berschrift1Zchn"/>
    <w:uiPriority w:val="9"/>
    <w:qFormat/>
    <w:rsid w:val="00B83D04"/>
    <w:pPr>
      <w:keepNext/>
      <w:keepLines/>
      <w:numPr>
        <w:numId w:val="4"/>
      </w:numPr>
      <w:overflowPunct/>
      <w:autoSpaceDE/>
      <w:autoSpaceDN/>
      <w:adjustRightInd/>
      <w:spacing w:before="540" w:after="270"/>
      <w:textAlignment w:val="auto"/>
      <w:outlineLvl w:val="0"/>
    </w:pPr>
    <w:rPr>
      <w:rFonts w:asciiTheme="majorHAnsi" w:eastAsiaTheme="majorEastAsia" w:hAnsiTheme="majorHAnsi" w:cstheme="majorBidi"/>
      <w:b/>
      <w:bCs/>
      <w:szCs w:val="21"/>
      <w:lang w:eastAsia="en-US"/>
    </w:rPr>
  </w:style>
  <w:style w:type="paragraph" w:styleId="berschrift2">
    <w:name w:val="heading 2"/>
    <w:basedOn w:val="Standard"/>
    <w:next w:val="Standard"/>
    <w:link w:val="berschrift2Zchn"/>
    <w:uiPriority w:val="9"/>
    <w:qFormat/>
    <w:rsid w:val="0032748B"/>
    <w:pPr>
      <w:keepNext/>
      <w:keepLines/>
      <w:numPr>
        <w:ilvl w:val="1"/>
        <w:numId w:val="4"/>
      </w:numPr>
      <w:overflowPunct/>
      <w:autoSpaceDE/>
      <w:autoSpaceDN/>
      <w:adjustRightInd/>
      <w:spacing w:before="270" w:after="60"/>
      <w:textAlignment w:val="auto"/>
      <w:outlineLvl w:val="1"/>
    </w:pPr>
    <w:rPr>
      <w:rFonts w:asciiTheme="majorHAnsi" w:eastAsiaTheme="majorEastAsia" w:hAnsiTheme="majorHAnsi" w:cstheme="majorBidi"/>
      <w:b/>
      <w:bCs/>
      <w:szCs w:val="21"/>
      <w:lang w:eastAsia="en-US"/>
    </w:rPr>
  </w:style>
  <w:style w:type="paragraph" w:styleId="berschrift3">
    <w:name w:val="heading 3"/>
    <w:basedOn w:val="Standard"/>
    <w:next w:val="Standard"/>
    <w:link w:val="berschrift3Zchn"/>
    <w:uiPriority w:val="9"/>
    <w:qFormat/>
    <w:rsid w:val="0032748B"/>
    <w:pPr>
      <w:keepNext/>
      <w:keepLines/>
      <w:numPr>
        <w:ilvl w:val="2"/>
        <w:numId w:val="4"/>
      </w:numPr>
      <w:overflowPunct/>
      <w:autoSpaceDE/>
      <w:autoSpaceDN/>
      <w:adjustRightInd/>
      <w:spacing w:before="120" w:after="60"/>
      <w:ind w:left="567" w:hanging="567"/>
      <w:textAlignment w:val="auto"/>
      <w:outlineLvl w:val="2"/>
    </w:pPr>
    <w:rPr>
      <w:rFonts w:asciiTheme="majorHAnsi" w:eastAsiaTheme="majorEastAsia" w:hAnsiTheme="majorHAnsi" w:cstheme="majorBidi"/>
      <w:b/>
      <w:bCs/>
      <w:szCs w:val="22"/>
      <w:lang w:eastAsia="en-US"/>
    </w:rPr>
  </w:style>
  <w:style w:type="paragraph" w:styleId="berschrift4">
    <w:name w:val="heading 4"/>
    <w:basedOn w:val="Standard"/>
    <w:next w:val="Standard"/>
    <w:link w:val="berschrift4Zchn"/>
    <w:uiPriority w:val="9"/>
    <w:qFormat/>
    <w:rsid w:val="00D67F3A"/>
    <w:pPr>
      <w:keepNext/>
      <w:keepLines/>
      <w:numPr>
        <w:ilvl w:val="3"/>
        <w:numId w:val="4"/>
      </w:numPr>
      <w:overflowPunct/>
      <w:autoSpaceDE/>
      <w:autoSpaceDN/>
      <w:adjustRightInd/>
      <w:spacing w:before="120" w:after="60" w:line="280" w:lineRule="atLeast"/>
      <w:textAlignment w:val="auto"/>
      <w:outlineLvl w:val="3"/>
    </w:pPr>
    <w:rPr>
      <w:rFonts w:asciiTheme="majorHAnsi" w:eastAsiaTheme="majorEastAsia" w:hAnsiTheme="majorHAnsi" w:cstheme="majorBidi"/>
      <w:b/>
      <w:bCs/>
      <w:iCs/>
      <w:szCs w:val="22"/>
      <w:lang w:eastAsia="en-US"/>
    </w:rPr>
  </w:style>
  <w:style w:type="paragraph" w:styleId="berschrift5">
    <w:name w:val="heading 5"/>
    <w:basedOn w:val="Standard"/>
    <w:next w:val="Standard"/>
    <w:link w:val="berschrift5Zchn"/>
    <w:uiPriority w:val="9"/>
    <w:qFormat/>
    <w:rsid w:val="00D67F3A"/>
    <w:pPr>
      <w:keepNext/>
      <w:keepLines/>
      <w:numPr>
        <w:ilvl w:val="4"/>
        <w:numId w:val="4"/>
      </w:numPr>
      <w:overflowPunct/>
      <w:autoSpaceDE/>
      <w:autoSpaceDN/>
      <w:adjustRightInd/>
      <w:spacing w:before="120" w:after="60" w:line="280" w:lineRule="atLeast"/>
      <w:textAlignment w:val="auto"/>
      <w:outlineLvl w:val="4"/>
    </w:pPr>
    <w:rPr>
      <w:rFonts w:asciiTheme="majorHAnsi" w:eastAsiaTheme="majorEastAsia" w:hAnsiTheme="majorHAnsi" w:cstheme="majorBidi"/>
      <w:b/>
      <w:szCs w:val="22"/>
      <w:lang w:eastAsia="en-US"/>
    </w:rPr>
  </w:style>
  <w:style w:type="paragraph" w:styleId="berschrift6">
    <w:name w:val="heading 6"/>
    <w:basedOn w:val="Standard"/>
    <w:next w:val="Standard"/>
    <w:link w:val="berschrift6Zchn"/>
    <w:uiPriority w:val="9"/>
    <w:semiHidden/>
    <w:qFormat/>
    <w:rsid w:val="00634654"/>
    <w:pPr>
      <w:keepNext/>
      <w:keepLines/>
      <w:numPr>
        <w:ilvl w:val="5"/>
        <w:numId w:val="4"/>
      </w:numPr>
      <w:overflowPunct/>
      <w:autoSpaceDE/>
      <w:autoSpaceDN/>
      <w:adjustRightInd/>
      <w:spacing w:before="200" w:after="0" w:line="280" w:lineRule="atLeast"/>
      <w:textAlignment w:val="auto"/>
      <w:outlineLvl w:val="5"/>
    </w:pPr>
    <w:rPr>
      <w:rFonts w:asciiTheme="majorHAnsi" w:eastAsiaTheme="majorEastAsia" w:hAnsiTheme="majorHAnsi" w:cstheme="majorBidi"/>
      <w:i/>
      <w:iCs/>
      <w:color w:val="2C2C2C" w:themeColor="accent1" w:themeShade="7F"/>
      <w:szCs w:val="22"/>
      <w:lang w:eastAsia="en-US"/>
    </w:rPr>
  </w:style>
  <w:style w:type="paragraph" w:styleId="berschrift7">
    <w:name w:val="heading 7"/>
    <w:basedOn w:val="Standard"/>
    <w:next w:val="Standard"/>
    <w:link w:val="berschrift7Zchn"/>
    <w:uiPriority w:val="9"/>
    <w:semiHidden/>
    <w:qFormat/>
    <w:rsid w:val="00634654"/>
    <w:pPr>
      <w:keepNext/>
      <w:keepLines/>
      <w:numPr>
        <w:ilvl w:val="6"/>
        <w:numId w:val="4"/>
      </w:numPr>
      <w:overflowPunct/>
      <w:autoSpaceDE/>
      <w:autoSpaceDN/>
      <w:adjustRightInd/>
      <w:spacing w:before="200" w:after="0" w:line="280" w:lineRule="atLeast"/>
      <w:textAlignment w:val="auto"/>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qFormat/>
    <w:rsid w:val="00634654"/>
    <w:pPr>
      <w:keepNext/>
      <w:keepLines/>
      <w:numPr>
        <w:ilvl w:val="7"/>
        <w:numId w:val="4"/>
      </w:numPr>
      <w:overflowPunct/>
      <w:autoSpaceDE/>
      <w:autoSpaceDN/>
      <w:adjustRightInd/>
      <w:spacing w:before="200" w:after="0" w:line="280" w:lineRule="atLeast"/>
      <w:textAlignment w:val="auto"/>
      <w:outlineLvl w:val="7"/>
    </w:pPr>
    <w:rPr>
      <w:rFonts w:asciiTheme="majorHAnsi" w:eastAsiaTheme="majorEastAsia" w:hAnsiTheme="majorHAnsi" w:cstheme="majorBidi"/>
      <w:color w:val="404040" w:themeColor="text1" w:themeTint="BF"/>
      <w:sz w:val="20"/>
      <w:lang w:eastAsia="en-US"/>
    </w:rPr>
  </w:style>
  <w:style w:type="paragraph" w:styleId="berschrift9">
    <w:name w:val="heading 9"/>
    <w:basedOn w:val="Standard"/>
    <w:next w:val="Standard"/>
    <w:link w:val="berschrift9Zchn"/>
    <w:uiPriority w:val="9"/>
    <w:semiHidden/>
    <w:qFormat/>
    <w:rsid w:val="00634654"/>
    <w:pPr>
      <w:keepNext/>
      <w:keepLines/>
      <w:numPr>
        <w:ilvl w:val="8"/>
        <w:numId w:val="4"/>
      </w:numPr>
      <w:overflowPunct/>
      <w:autoSpaceDE/>
      <w:autoSpaceDN/>
      <w:adjustRightInd/>
      <w:spacing w:before="200" w:after="0" w:line="280" w:lineRule="atLeast"/>
      <w:textAlignment w:val="auto"/>
      <w:outlineLvl w:val="8"/>
    </w:pPr>
    <w:rPr>
      <w:rFonts w:asciiTheme="majorHAnsi" w:eastAsiaTheme="majorEastAsia" w:hAnsiTheme="majorHAnsi" w:cstheme="majorBidi"/>
      <w:i/>
      <w:iCs/>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link w:val="KeinLeerraumZchn"/>
    <w:uiPriority w:val="1"/>
    <w:qFormat/>
    <w:rsid w:val="00634654"/>
    <w:pPr>
      <w:overflowPunct/>
      <w:autoSpaceDE/>
      <w:autoSpaceDN/>
      <w:adjustRightInd/>
      <w:spacing w:before="0" w:after="0" w:line="280" w:lineRule="atLeast"/>
      <w:textAlignment w:val="auto"/>
    </w:pPr>
    <w:rPr>
      <w:rFonts w:eastAsiaTheme="minorHAnsi" w:cstheme="minorBidi"/>
      <w:szCs w:val="22"/>
      <w:lang w:eastAsia="en-US"/>
    </w:rPr>
  </w:style>
  <w:style w:type="character" w:customStyle="1" w:styleId="berschrift1Zchn">
    <w:name w:val="Überschrift 1 Zchn"/>
    <w:basedOn w:val="Absatz-Standardschriftart"/>
    <w:link w:val="berschrift1"/>
    <w:uiPriority w:val="9"/>
    <w:rsid w:val="00B83D04"/>
    <w:rPr>
      <w:rFonts w:asciiTheme="majorHAnsi" w:eastAsiaTheme="majorEastAsia" w:hAnsiTheme="majorHAnsi" w:cstheme="majorBidi"/>
      <w:b/>
      <w:bCs/>
      <w:sz w:val="21"/>
      <w:szCs w:val="21"/>
    </w:rPr>
  </w:style>
  <w:style w:type="character" w:customStyle="1" w:styleId="berschrift2Zchn">
    <w:name w:val="Überschrift 2 Zchn"/>
    <w:basedOn w:val="Absatz-Standardschriftart"/>
    <w:link w:val="berschrift2"/>
    <w:uiPriority w:val="9"/>
    <w:rsid w:val="0032748B"/>
    <w:rPr>
      <w:rFonts w:asciiTheme="majorHAnsi" w:eastAsiaTheme="majorEastAsia" w:hAnsiTheme="majorHAnsi" w:cstheme="majorBidi"/>
      <w:b/>
      <w:bCs/>
      <w:sz w:val="21"/>
      <w:szCs w:val="21"/>
    </w:rPr>
  </w:style>
  <w:style w:type="character" w:customStyle="1" w:styleId="berschrift3Zchn">
    <w:name w:val="Überschrift 3 Zchn"/>
    <w:basedOn w:val="Absatz-Standardschriftart"/>
    <w:link w:val="berschrift3"/>
    <w:uiPriority w:val="9"/>
    <w:rsid w:val="0032748B"/>
    <w:rPr>
      <w:rFonts w:asciiTheme="majorHAnsi" w:eastAsiaTheme="majorEastAsia" w:hAnsiTheme="majorHAnsi" w:cstheme="majorBidi"/>
      <w:b/>
      <w:bCs/>
      <w:sz w:val="21"/>
    </w:rPr>
  </w:style>
  <w:style w:type="character" w:customStyle="1" w:styleId="berschrift4Zchn">
    <w:name w:val="Überschrift 4 Zchn"/>
    <w:basedOn w:val="Absatz-Standardschriftart"/>
    <w:link w:val="berschrift4"/>
    <w:uiPriority w:val="9"/>
    <w:rsid w:val="00D67F3A"/>
    <w:rPr>
      <w:rFonts w:asciiTheme="majorHAnsi" w:eastAsiaTheme="majorEastAsia" w:hAnsiTheme="majorHAnsi" w:cstheme="majorBidi"/>
      <w:b/>
      <w:bCs/>
      <w:iCs/>
      <w:sz w:val="21"/>
    </w:rPr>
  </w:style>
  <w:style w:type="character" w:customStyle="1" w:styleId="berschrift5Zchn">
    <w:name w:val="Überschrift 5 Zchn"/>
    <w:basedOn w:val="Absatz-Standardschriftart"/>
    <w:link w:val="berschrift5"/>
    <w:uiPriority w:val="9"/>
    <w:rsid w:val="00D67F3A"/>
    <w:rPr>
      <w:rFonts w:asciiTheme="majorHAnsi" w:eastAsiaTheme="majorEastAsia" w:hAnsiTheme="majorHAnsi" w:cstheme="majorBidi"/>
      <w:b/>
      <w:sz w:val="21"/>
    </w:rPr>
  </w:style>
  <w:style w:type="character" w:customStyle="1" w:styleId="berschrift6Zchn">
    <w:name w:val="Überschrift 6 Zchn"/>
    <w:basedOn w:val="Absatz-Standardschriftart"/>
    <w:link w:val="berschrift6"/>
    <w:uiPriority w:val="9"/>
    <w:semiHidden/>
    <w:rsid w:val="008118C8"/>
    <w:rPr>
      <w:rFonts w:asciiTheme="majorHAnsi" w:eastAsiaTheme="majorEastAsia" w:hAnsiTheme="majorHAnsi" w:cstheme="majorBidi"/>
      <w:i/>
      <w:iCs/>
      <w:color w:val="2C2C2C" w:themeColor="accent1" w:themeShade="7F"/>
      <w:sz w:val="21"/>
    </w:rPr>
  </w:style>
  <w:style w:type="character" w:customStyle="1" w:styleId="berschrift7Zchn">
    <w:name w:val="Überschrift 7 Zchn"/>
    <w:basedOn w:val="Absatz-Standardschriftart"/>
    <w:link w:val="berschrift7"/>
    <w:uiPriority w:val="9"/>
    <w:semiHidden/>
    <w:rsid w:val="008118C8"/>
    <w:rPr>
      <w:rFonts w:asciiTheme="majorHAnsi" w:eastAsiaTheme="majorEastAsia" w:hAnsiTheme="majorHAnsi" w:cstheme="majorBidi"/>
      <w:i/>
      <w:iCs/>
      <w:color w:val="404040" w:themeColor="text1" w:themeTint="BF"/>
      <w:sz w:val="21"/>
    </w:rPr>
  </w:style>
  <w:style w:type="character" w:customStyle="1" w:styleId="berschrift8Zchn">
    <w:name w:val="Überschrift 8 Zchn"/>
    <w:basedOn w:val="Absatz-Standardschriftart"/>
    <w:link w:val="berschrift8"/>
    <w:uiPriority w:val="9"/>
    <w:semiHidden/>
    <w:rsid w:val="008118C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118C8"/>
    <w:rPr>
      <w:rFonts w:asciiTheme="majorHAnsi" w:eastAsiaTheme="majorEastAsia" w:hAnsiTheme="majorHAnsi" w:cstheme="majorBidi"/>
      <w:i/>
      <w:iCs/>
      <w:color w:val="404040" w:themeColor="text1" w:themeTint="BF"/>
      <w:sz w:val="20"/>
      <w:szCs w:val="20"/>
    </w:rPr>
  </w:style>
  <w:style w:type="paragraph" w:customStyle="1" w:styleId="BetreffTitel">
    <w:name w:val="Betreff_Titel"/>
    <w:basedOn w:val="Standard"/>
    <w:uiPriority w:val="3"/>
    <w:qFormat/>
    <w:rsid w:val="00D67F3A"/>
    <w:pPr>
      <w:overflowPunct/>
      <w:autoSpaceDE/>
      <w:autoSpaceDN/>
      <w:adjustRightInd/>
      <w:spacing w:before="0" w:after="220" w:line="280" w:lineRule="atLeast"/>
      <w:textAlignment w:val="auto"/>
    </w:pPr>
    <w:rPr>
      <w:rFonts w:eastAsiaTheme="minorHAnsi" w:cstheme="minorBidi"/>
      <w:b/>
      <w:szCs w:val="22"/>
      <w:lang w:eastAsia="en-US"/>
    </w:rPr>
  </w:style>
  <w:style w:type="paragraph" w:customStyle="1" w:styleId="Aufzhlung">
    <w:name w:val="Aufzählung"/>
    <w:basedOn w:val="Standard"/>
    <w:uiPriority w:val="2"/>
    <w:rsid w:val="00D67F3A"/>
    <w:pPr>
      <w:numPr>
        <w:numId w:val="2"/>
      </w:numPr>
      <w:overflowPunct/>
      <w:autoSpaceDE/>
      <w:autoSpaceDN/>
      <w:adjustRightInd/>
      <w:spacing w:before="0" w:after="220" w:line="280" w:lineRule="atLeast"/>
      <w:contextualSpacing/>
      <w:textAlignment w:val="auto"/>
    </w:pPr>
    <w:rPr>
      <w:rFonts w:eastAsiaTheme="minorHAnsi" w:cstheme="minorBidi"/>
      <w:szCs w:val="22"/>
      <w:lang w:eastAsia="en-US"/>
    </w:rPr>
  </w:style>
  <w:style w:type="paragraph" w:customStyle="1" w:styleId="Nummerierung">
    <w:name w:val="Nummerierung"/>
    <w:basedOn w:val="Standard"/>
    <w:uiPriority w:val="2"/>
    <w:qFormat/>
    <w:rsid w:val="00D67F3A"/>
    <w:pPr>
      <w:numPr>
        <w:numId w:val="3"/>
      </w:numPr>
      <w:overflowPunct/>
      <w:autoSpaceDE/>
      <w:autoSpaceDN/>
      <w:adjustRightInd/>
      <w:spacing w:before="0" w:after="220" w:line="280" w:lineRule="atLeast"/>
      <w:contextualSpacing/>
      <w:textAlignment w:val="auto"/>
    </w:pPr>
    <w:rPr>
      <w:rFonts w:eastAsiaTheme="minorHAnsi" w:cstheme="minorBidi"/>
      <w:szCs w:val="22"/>
      <w:lang w:eastAsia="en-US"/>
    </w:rPr>
  </w:style>
  <w:style w:type="paragraph" w:styleId="Titel">
    <w:name w:val="Title"/>
    <w:aliases w:val="Titel/Titre"/>
    <w:basedOn w:val="Standard"/>
    <w:next w:val="Standard"/>
    <w:link w:val="TitelZchn"/>
    <w:uiPriority w:val="11"/>
    <w:qFormat/>
    <w:rsid w:val="00B83D04"/>
    <w:pPr>
      <w:overflowPunct/>
      <w:autoSpaceDE/>
      <w:autoSpaceDN/>
      <w:adjustRightInd/>
      <w:spacing w:before="200" w:after="60" w:line="280" w:lineRule="atLeast"/>
      <w:textAlignment w:val="auto"/>
    </w:pPr>
    <w:rPr>
      <w:rFonts w:eastAsiaTheme="majorEastAsia" w:cstheme="majorBidi"/>
      <w:b/>
      <w:spacing w:val="5"/>
      <w:kern w:val="28"/>
      <w:sz w:val="44"/>
      <w:szCs w:val="44"/>
      <w:lang w:eastAsia="en-US"/>
    </w:rPr>
  </w:style>
  <w:style w:type="character" w:customStyle="1" w:styleId="TitelZchn">
    <w:name w:val="Titel Zchn"/>
    <w:aliases w:val="Titel/Titre Zchn"/>
    <w:basedOn w:val="Absatz-Standardschriftart"/>
    <w:link w:val="Titel"/>
    <w:uiPriority w:val="11"/>
    <w:rsid w:val="00B83D04"/>
    <w:rPr>
      <w:rFonts w:ascii="Arial" w:eastAsiaTheme="majorEastAsia" w:hAnsi="Arial" w:cstheme="majorBidi"/>
      <w:b/>
      <w:spacing w:val="5"/>
      <w:kern w:val="28"/>
      <w:sz w:val="44"/>
      <w:szCs w:val="44"/>
    </w:rPr>
  </w:style>
  <w:style w:type="paragraph" w:styleId="Kopfzeile">
    <w:name w:val="header"/>
    <w:basedOn w:val="Standard"/>
    <w:link w:val="KopfzeileZchn"/>
    <w:uiPriority w:val="99"/>
    <w:unhideWhenUsed/>
    <w:rsid w:val="00677494"/>
    <w:pPr>
      <w:tabs>
        <w:tab w:val="center" w:pos="4536"/>
        <w:tab w:val="right" w:pos="9072"/>
      </w:tabs>
      <w:overflowPunct/>
      <w:autoSpaceDE/>
      <w:autoSpaceDN/>
      <w:adjustRightInd/>
      <w:spacing w:before="0" w:after="0" w:line="240" w:lineRule="atLeast"/>
      <w:textAlignment w:val="auto"/>
    </w:pPr>
    <w:rPr>
      <w:rFonts w:eastAsiaTheme="minorHAnsi" w:cstheme="minorBidi"/>
      <w:sz w:val="18"/>
      <w:szCs w:val="22"/>
      <w:lang w:eastAsia="en-US"/>
    </w:rPr>
  </w:style>
  <w:style w:type="character" w:customStyle="1" w:styleId="KopfzeileZchn">
    <w:name w:val="Kopfzeile Zchn"/>
    <w:basedOn w:val="Absatz-Standardschriftart"/>
    <w:link w:val="Kopfzeile"/>
    <w:uiPriority w:val="99"/>
    <w:rsid w:val="00677494"/>
    <w:rPr>
      <w:rFonts w:ascii="Arial" w:hAnsi="Arial"/>
      <w:sz w:val="18"/>
    </w:rPr>
  </w:style>
  <w:style w:type="paragraph" w:styleId="Fuzeile">
    <w:name w:val="footer"/>
    <w:basedOn w:val="Standard"/>
    <w:link w:val="FuzeileZchn"/>
    <w:uiPriority w:val="99"/>
    <w:unhideWhenUsed/>
    <w:rsid w:val="00E61129"/>
    <w:pPr>
      <w:tabs>
        <w:tab w:val="center" w:pos="4536"/>
        <w:tab w:val="right" w:pos="9072"/>
      </w:tabs>
      <w:overflowPunct/>
      <w:autoSpaceDE/>
      <w:autoSpaceDN/>
      <w:adjustRightInd/>
      <w:spacing w:before="0" w:after="0" w:line="280" w:lineRule="atLeast"/>
      <w:textAlignment w:val="auto"/>
    </w:pPr>
    <w:rPr>
      <w:rFonts w:eastAsiaTheme="minorHAnsi" w:cstheme="minorBidi"/>
      <w:sz w:val="18"/>
      <w:szCs w:val="22"/>
      <w:lang w:eastAsia="en-US"/>
    </w:rPr>
  </w:style>
  <w:style w:type="character" w:customStyle="1" w:styleId="FuzeileZchn">
    <w:name w:val="Fußzeile Zchn"/>
    <w:basedOn w:val="Absatz-Standardschriftart"/>
    <w:link w:val="Fuzeile"/>
    <w:uiPriority w:val="99"/>
    <w:rsid w:val="00E61129"/>
    <w:rPr>
      <w:sz w:val="18"/>
    </w:rPr>
  </w:style>
  <w:style w:type="paragraph" w:styleId="Beschriftung">
    <w:name w:val="caption"/>
    <w:basedOn w:val="Standard"/>
    <w:next w:val="Standard"/>
    <w:uiPriority w:val="35"/>
    <w:unhideWhenUsed/>
    <w:rsid w:val="00E61129"/>
    <w:pPr>
      <w:overflowPunct/>
      <w:autoSpaceDE/>
      <w:autoSpaceDN/>
      <w:adjustRightInd/>
      <w:spacing w:before="60" w:after="220" w:line="280" w:lineRule="atLeast"/>
      <w:textAlignment w:val="auto"/>
    </w:pPr>
    <w:rPr>
      <w:rFonts w:eastAsiaTheme="minorHAnsi" w:cstheme="minorBidi"/>
      <w:b/>
      <w:bCs/>
      <w:sz w:val="18"/>
      <w:szCs w:val="18"/>
      <w:lang w:eastAsia="en-US"/>
    </w:rPr>
  </w:style>
  <w:style w:type="paragraph" w:styleId="Listenabsatz">
    <w:name w:val="List Paragraph"/>
    <w:basedOn w:val="Standard"/>
    <w:uiPriority w:val="34"/>
    <w:qFormat/>
    <w:rsid w:val="00E61129"/>
    <w:pPr>
      <w:overflowPunct/>
      <w:autoSpaceDE/>
      <w:autoSpaceDN/>
      <w:adjustRightInd/>
      <w:spacing w:before="0" w:after="220" w:line="280" w:lineRule="atLeast"/>
      <w:ind w:left="720"/>
      <w:contextualSpacing/>
      <w:textAlignment w:val="auto"/>
    </w:pPr>
    <w:rPr>
      <w:rFonts w:eastAsiaTheme="minorHAnsi" w:cstheme="minorBidi"/>
      <w:szCs w:val="22"/>
      <w:lang w:eastAsia="en-US"/>
    </w:rPr>
  </w:style>
  <w:style w:type="numbering" w:customStyle="1" w:styleId="KantonListe">
    <w:name w:val="Kanton_Liste"/>
    <w:uiPriority w:val="99"/>
    <w:rsid w:val="00A71ABD"/>
    <w:pPr>
      <w:numPr>
        <w:numId w:val="1"/>
      </w:numPr>
    </w:pPr>
  </w:style>
  <w:style w:type="table" w:styleId="Tabellenraster">
    <w:name w:val="Table Grid"/>
    <w:basedOn w:val="NormaleTabelle"/>
    <w:rsid w:val="006D3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table" w:styleId="HelleListe-Akzent1">
    <w:name w:val="Light List Accent 1"/>
    <w:aliases w:val="Kanton_Tab"/>
    <w:basedOn w:val="NormaleTabelle"/>
    <w:uiPriority w:val="61"/>
    <w:rsid w:val="00324B78"/>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tblCellMar>
    </w:tblPr>
    <w:tblStylePr w:type="firstRow">
      <w:pPr>
        <w:wordWrap/>
        <w:spacing w:before="0" w:beforeAutospacing="0" w:after="0" w:afterAutospacing="0" w:line="240" w:lineRule="auto"/>
      </w:pPr>
      <w:rPr>
        <w:b/>
        <w:bCs/>
        <w:color w:val="FFFFFF"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customStyle="1" w:styleId="KantonTab2">
    <w:name w:val="Kanton_Tab2"/>
    <w:basedOn w:val="NormaleTabelle"/>
    <w:uiPriority w:val="99"/>
    <w:rsid w:val="00A71ABD"/>
    <w:pPr>
      <w:spacing w:after="0"/>
    </w:pPr>
    <w:tblPr>
      <w:tblCellMar>
        <w:left w:w="0" w:type="dxa"/>
        <w:right w:w="0" w:type="dxa"/>
      </w:tblCellMar>
    </w:tblPr>
  </w:style>
  <w:style w:type="table" w:customStyle="1" w:styleId="KantonTab1">
    <w:name w:val="Kanton_Tab1"/>
    <w:basedOn w:val="NormaleTabelle"/>
    <w:uiPriority w:val="99"/>
    <w:rsid w:val="006D36D8"/>
    <w:pPr>
      <w:spacing w:after="0"/>
    </w:p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paragraph" w:styleId="Sprechblasentext">
    <w:name w:val="Balloon Text"/>
    <w:basedOn w:val="Standard"/>
    <w:link w:val="SprechblasentextZchn"/>
    <w:uiPriority w:val="99"/>
    <w:semiHidden/>
    <w:unhideWhenUsed/>
    <w:rsid w:val="000A1533"/>
    <w:pPr>
      <w:overflowPunct/>
      <w:autoSpaceDE/>
      <w:autoSpaceDN/>
      <w:adjustRightInd/>
      <w:spacing w:before="0" w:after="0" w:line="280" w:lineRule="atLeast"/>
      <w:textAlignment w:val="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0A1533"/>
    <w:rPr>
      <w:rFonts w:ascii="Tahoma" w:hAnsi="Tahoma" w:cs="Tahoma"/>
      <w:sz w:val="16"/>
      <w:szCs w:val="16"/>
    </w:rPr>
  </w:style>
  <w:style w:type="paragraph" w:styleId="Verzeichnis1">
    <w:name w:val="toc 1"/>
    <w:basedOn w:val="Standard"/>
    <w:next w:val="Standard"/>
    <w:uiPriority w:val="39"/>
    <w:unhideWhenUsed/>
    <w:rsid w:val="002467CE"/>
    <w:pPr>
      <w:tabs>
        <w:tab w:val="right" w:leader="dot" w:pos="9072"/>
      </w:tabs>
      <w:overflowPunct/>
      <w:autoSpaceDE/>
      <w:autoSpaceDN/>
      <w:adjustRightInd/>
      <w:spacing w:before="280" w:after="80" w:line="280" w:lineRule="atLeast"/>
      <w:ind w:left="454" w:right="1418" w:hanging="454"/>
      <w:textAlignment w:val="auto"/>
    </w:pPr>
    <w:rPr>
      <w:rFonts w:eastAsiaTheme="minorHAnsi" w:cstheme="minorBidi"/>
      <w:b/>
      <w:szCs w:val="22"/>
      <w:lang w:eastAsia="en-US"/>
    </w:rPr>
  </w:style>
  <w:style w:type="paragraph" w:styleId="Verzeichnis2">
    <w:name w:val="toc 2"/>
    <w:basedOn w:val="Standard"/>
    <w:next w:val="Standard"/>
    <w:uiPriority w:val="39"/>
    <w:unhideWhenUsed/>
    <w:rsid w:val="002467CE"/>
    <w:pPr>
      <w:tabs>
        <w:tab w:val="right" w:leader="dot" w:pos="9072"/>
      </w:tabs>
      <w:overflowPunct/>
      <w:autoSpaceDE/>
      <w:autoSpaceDN/>
      <w:adjustRightInd/>
      <w:spacing w:before="0" w:after="80" w:line="280" w:lineRule="atLeast"/>
      <w:ind w:left="1248" w:right="1418" w:hanging="794"/>
      <w:textAlignment w:val="auto"/>
    </w:pPr>
    <w:rPr>
      <w:rFonts w:eastAsiaTheme="minorHAnsi" w:cstheme="minorBidi"/>
      <w:szCs w:val="22"/>
      <w:lang w:eastAsia="en-US"/>
    </w:rPr>
  </w:style>
  <w:style w:type="paragraph" w:styleId="Verzeichnis3">
    <w:name w:val="toc 3"/>
    <w:basedOn w:val="Standard"/>
    <w:next w:val="Standard"/>
    <w:uiPriority w:val="39"/>
    <w:unhideWhenUsed/>
    <w:rsid w:val="002467CE"/>
    <w:pPr>
      <w:tabs>
        <w:tab w:val="right" w:leader="dot" w:pos="9072"/>
      </w:tabs>
      <w:overflowPunct/>
      <w:autoSpaceDE/>
      <w:autoSpaceDN/>
      <w:adjustRightInd/>
      <w:spacing w:before="0" w:after="80" w:line="280" w:lineRule="atLeast"/>
      <w:ind w:left="2098" w:right="1418" w:hanging="851"/>
      <w:textAlignment w:val="auto"/>
    </w:pPr>
    <w:rPr>
      <w:rFonts w:eastAsiaTheme="minorHAnsi" w:cstheme="minorBidi"/>
      <w:szCs w:val="22"/>
      <w:lang w:eastAsia="en-US"/>
    </w:rPr>
  </w:style>
  <w:style w:type="character" w:styleId="Hyperlink">
    <w:name w:val="Hyperlink"/>
    <w:basedOn w:val="Absatz-Standardschriftart"/>
    <w:uiPriority w:val="99"/>
    <w:unhideWhenUsed/>
    <w:rsid w:val="000A1533"/>
    <w:rPr>
      <w:color w:val="0000FF" w:themeColor="hyperlink"/>
      <w:u w:val="single"/>
    </w:rPr>
  </w:style>
  <w:style w:type="paragraph" w:styleId="Index1">
    <w:name w:val="index 1"/>
    <w:basedOn w:val="Standard"/>
    <w:next w:val="Standard"/>
    <w:uiPriority w:val="99"/>
    <w:unhideWhenUsed/>
    <w:rsid w:val="00CC2326"/>
    <w:pPr>
      <w:overflowPunct/>
      <w:autoSpaceDE/>
      <w:autoSpaceDN/>
      <w:adjustRightInd/>
      <w:spacing w:before="0" w:after="0" w:line="280" w:lineRule="atLeast"/>
      <w:ind w:left="220" w:hanging="220"/>
      <w:textAlignment w:val="auto"/>
    </w:pPr>
    <w:rPr>
      <w:rFonts w:asciiTheme="minorHAnsi" w:eastAsiaTheme="minorHAnsi" w:hAnsiTheme="minorHAnsi" w:cstheme="minorHAnsi"/>
      <w:sz w:val="20"/>
      <w:szCs w:val="18"/>
      <w:lang w:eastAsia="en-US"/>
    </w:rPr>
  </w:style>
  <w:style w:type="paragraph" w:styleId="Verzeichnis4">
    <w:name w:val="toc 4"/>
    <w:basedOn w:val="Standard"/>
    <w:next w:val="Standard"/>
    <w:uiPriority w:val="39"/>
    <w:unhideWhenUsed/>
    <w:rsid w:val="002467CE"/>
    <w:pPr>
      <w:tabs>
        <w:tab w:val="right" w:leader="dot" w:pos="9072"/>
      </w:tabs>
      <w:overflowPunct/>
      <w:autoSpaceDE/>
      <w:autoSpaceDN/>
      <w:adjustRightInd/>
      <w:spacing w:before="0" w:after="80" w:line="280" w:lineRule="atLeast"/>
      <w:ind w:left="3289" w:right="1418" w:hanging="1191"/>
      <w:textAlignment w:val="auto"/>
    </w:pPr>
    <w:rPr>
      <w:rFonts w:eastAsiaTheme="minorHAnsi" w:cstheme="minorBidi"/>
      <w:sz w:val="20"/>
      <w:szCs w:val="22"/>
      <w:lang w:eastAsia="en-US"/>
    </w:rPr>
  </w:style>
  <w:style w:type="paragraph" w:styleId="Verzeichnis5">
    <w:name w:val="toc 5"/>
    <w:basedOn w:val="Standard"/>
    <w:next w:val="Standard"/>
    <w:uiPriority w:val="39"/>
    <w:unhideWhenUsed/>
    <w:rsid w:val="002467CE"/>
    <w:pPr>
      <w:tabs>
        <w:tab w:val="right" w:leader="dot" w:pos="9072"/>
      </w:tabs>
      <w:overflowPunct/>
      <w:autoSpaceDE/>
      <w:autoSpaceDN/>
      <w:adjustRightInd/>
      <w:spacing w:before="0" w:after="80" w:line="280" w:lineRule="atLeast"/>
      <w:ind w:left="3686" w:right="1418" w:hanging="1588"/>
      <w:textAlignment w:val="auto"/>
    </w:pPr>
    <w:rPr>
      <w:rFonts w:eastAsiaTheme="minorHAnsi" w:cstheme="minorBidi"/>
      <w:sz w:val="20"/>
      <w:szCs w:val="22"/>
      <w:lang w:eastAsia="en-US"/>
    </w:rPr>
  </w:style>
  <w:style w:type="paragraph" w:styleId="Abbildungsverzeichnis">
    <w:name w:val="table of figures"/>
    <w:basedOn w:val="Standard"/>
    <w:next w:val="Standard"/>
    <w:uiPriority w:val="99"/>
    <w:unhideWhenUsed/>
    <w:rsid w:val="00D67F3A"/>
    <w:pPr>
      <w:tabs>
        <w:tab w:val="right" w:leader="dot" w:pos="9072"/>
      </w:tabs>
      <w:overflowPunct/>
      <w:autoSpaceDE/>
      <w:autoSpaceDN/>
      <w:adjustRightInd/>
      <w:spacing w:before="0" w:after="0" w:line="200" w:lineRule="atLeast"/>
      <w:ind w:left="1247" w:right="1418" w:hanging="1247"/>
      <w:textAlignment w:val="auto"/>
    </w:pPr>
    <w:rPr>
      <w:rFonts w:eastAsiaTheme="minorHAnsi" w:cstheme="minorHAnsi"/>
      <w:iCs/>
      <w:sz w:val="16"/>
      <w:lang w:eastAsia="en-US"/>
    </w:rPr>
  </w:style>
  <w:style w:type="paragraph" w:styleId="Index2">
    <w:name w:val="index 2"/>
    <w:basedOn w:val="Standard"/>
    <w:next w:val="Standard"/>
    <w:autoRedefine/>
    <w:uiPriority w:val="99"/>
    <w:unhideWhenUsed/>
    <w:rsid w:val="00CF6440"/>
    <w:pPr>
      <w:overflowPunct/>
      <w:autoSpaceDE/>
      <w:autoSpaceDN/>
      <w:adjustRightInd/>
      <w:spacing w:before="0" w:after="0" w:line="280" w:lineRule="atLeast"/>
      <w:ind w:left="440" w:hanging="220"/>
      <w:textAlignment w:val="auto"/>
    </w:pPr>
    <w:rPr>
      <w:rFonts w:asciiTheme="minorHAnsi" w:eastAsiaTheme="minorHAnsi" w:hAnsiTheme="minorHAnsi" w:cstheme="minorHAnsi"/>
      <w:sz w:val="18"/>
      <w:szCs w:val="18"/>
      <w:lang w:eastAsia="en-US"/>
    </w:rPr>
  </w:style>
  <w:style w:type="paragraph" w:styleId="Index4">
    <w:name w:val="index 4"/>
    <w:basedOn w:val="Standard"/>
    <w:next w:val="Standard"/>
    <w:uiPriority w:val="99"/>
    <w:unhideWhenUsed/>
    <w:rsid w:val="00CF6440"/>
    <w:pPr>
      <w:overflowPunct/>
      <w:autoSpaceDE/>
      <w:autoSpaceDN/>
      <w:adjustRightInd/>
      <w:spacing w:before="0" w:after="0" w:line="280" w:lineRule="atLeast"/>
      <w:ind w:left="880" w:hanging="220"/>
      <w:textAlignment w:val="auto"/>
    </w:pPr>
    <w:rPr>
      <w:rFonts w:asciiTheme="minorHAnsi" w:eastAsiaTheme="minorHAnsi" w:hAnsiTheme="minorHAnsi" w:cstheme="minorHAnsi"/>
      <w:sz w:val="18"/>
      <w:szCs w:val="18"/>
      <w:lang w:eastAsia="en-US"/>
    </w:rPr>
  </w:style>
  <w:style w:type="paragraph" w:styleId="Index3">
    <w:name w:val="index 3"/>
    <w:basedOn w:val="Standard"/>
    <w:next w:val="Standard"/>
    <w:autoRedefine/>
    <w:uiPriority w:val="99"/>
    <w:unhideWhenUsed/>
    <w:rsid w:val="00CF6440"/>
    <w:pPr>
      <w:overflowPunct/>
      <w:autoSpaceDE/>
      <w:autoSpaceDN/>
      <w:adjustRightInd/>
      <w:spacing w:before="0" w:after="0" w:line="280" w:lineRule="atLeast"/>
      <w:ind w:left="660" w:hanging="220"/>
      <w:textAlignment w:val="auto"/>
    </w:pPr>
    <w:rPr>
      <w:rFonts w:asciiTheme="minorHAnsi" w:eastAsiaTheme="minorHAnsi" w:hAnsiTheme="minorHAnsi" w:cstheme="minorHAnsi"/>
      <w:sz w:val="18"/>
      <w:szCs w:val="18"/>
      <w:lang w:eastAsia="en-US"/>
    </w:rPr>
  </w:style>
  <w:style w:type="paragraph" w:styleId="Index5">
    <w:name w:val="index 5"/>
    <w:basedOn w:val="Standard"/>
    <w:next w:val="Standard"/>
    <w:autoRedefine/>
    <w:uiPriority w:val="99"/>
    <w:unhideWhenUsed/>
    <w:rsid w:val="00CF6440"/>
    <w:pPr>
      <w:overflowPunct/>
      <w:autoSpaceDE/>
      <w:autoSpaceDN/>
      <w:adjustRightInd/>
      <w:spacing w:before="0" w:after="0" w:line="280" w:lineRule="atLeast"/>
      <w:ind w:left="1100" w:hanging="220"/>
      <w:textAlignment w:val="auto"/>
    </w:pPr>
    <w:rPr>
      <w:rFonts w:asciiTheme="minorHAnsi" w:eastAsiaTheme="minorHAnsi" w:hAnsiTheme="minorHAnsi" w:cstheme="minorHAnsi"/>
      <w:sz w:val="18"/>
      <w:szCs w:val="18"/>
      <w:lang w:eastAsia="en-US"/>
    </w:rPr>
  </w:style>
  <w:style w:type="paragraph" w:styleId="Index6">
    <w:name w:val="index 6"/>
    <w:basedOn w:val="Standard"/>
    <w:next w:val="Standard"/>
    <w:autoRedefine/>
    <w:uiPriority w:val="99"/>
    <w:unhideWhenUsed/>
    <w:rsid w:val="00CF6440"/>
    <w:pPr>
      <w:overflowPunct/>
      <w:autoSpaceDE/>
      <w:autoSpaceDN/>
      <w:adjustRightInd/>
      <w:spacing w:before="0" w:after="0" w:line="280" w:lineRule="atLeast"/>
      <w:ind w:left="1320" w:hanging="220"/>
      <w:textAlignment w:val="auto"/>
    </w:pPr>
    <w:rPr>
      <w:rFonts w:asciiTheme="minorHAnsi" w:eastAsiaTheme="minorHAnsi" w:hAnsiTheme="minorHAnsi" w:cstheme="minorHAnsi"/>
      <w:sz w:val="18"/>
      <w:szCs w:val="18"/>
      <w:lang w:eastAsia="en-US"/>
    </w:rPr>
  </w:style>
  <w:style w:type="paragraph" w:styleId="Index7">
    <w:name w:val="index 7"/>
    <w:basedOn w:val="Standard"/>
    <w:next w:val="Standard"/>
    <w:autoRedefine/>
    <w:uiPriority w:val="99"/>
    <w:unhideWhenUsed/>
    <w:rsid w:val="00CF6440"/>
    <w:pPr>
      <w:overflowPunct/>
      <w:autoSpaceDE/>
      <w:autoSpaceDN/>
      <w:adjustRightInd/>
      <w:spacing w:before="0" w:after="0" w:line="280" w:lineRule="atLeast"/>
      <w:ind w:left="1540" w:hanging="220"/>
      <w:textAlignment w:val="auto"/>
    </w:pPr>
    <w:rPr>
      <w:rFonts w:asciiTheme="minorHAnsi" w:eastAsiaTheme="minorHAnsi" w:hAnsiTheme="minorHAnsi" w:cstheme="minorHAnsi"/>
      <w:sz w:val="18"/>
      <w:szCs w:val="18"/>
      <w:lang w:eastAsia="en-US"/>
    </w:rPr>
  </w:style>
  <w:style w:type="paragraph" w:styleId="Index8">
    <w:name w:val="index 8"/>
    <w:basedOn w:val="Standard"/>
    <w:next w:val="Standard"/>
    <w:autoRedefine/>
    <w:uiPriority w:val="99"/>
    <w:unhideWhenUsed/>
    <w:rsid w:val="00CF6440"/>
    <w:pPr>
      <w:overflowPunct/>
      <w:autoSpaceDE/>
      <w:autoSpaceDN/>
      <w:adjustRightInd/>
      <w:spacing w:before="0" w:after="0" w:line="280" w:lineRule="atLeast"/>
      <w:ind w:left="1760" w:hanging="220"/>
      <w:textAlignment w:val="auto"/>
    </w:pPr>
    <w:rPr>
      <w:rFonts w:asciiTheme="minorHAnsi" w:eastAsiaTheme="minorHAnsi" w:hAnsiTheme="minorHAnsi" w:cstheme="minorHAnsi"/>
      <w:sz w:val="18"/>
      <w:szCs w:val="18"/>
      <w:lang w:eastAsia="en-US"/>
    </w:rPr>
  </w:style>
  <w:style w:type="paragraph" w:styleId="Index9">
    <w:name w:val="index 9"/>
    <w:basedOn w:val="Standard"/>
    <w:next w:val="Standard"/>
    <w:autoRedefine/>
    <w:uiPriority w:val="99"/>
    <w:unhideWhenUsed/>
    <w:rsid w:val="00CF6440"/>
    <w:pPr>
      <w:overflowPunct/>
      <w:autoSpaceDE/>
      <w:autoSpaceDN/>
      <w:adjustRightInd/>
      <w:spacing w:before="0" w:after="0" w:line="280" w:lineRule="atLeast"/>
      <w:ind w:left="1980" w:hanging="220"/>
      <w:textAlignment w:val="auto"/>
    </w:pPr>
    <w:rPr>
      <w:rFonts w:asciiTheme="minorHAnsi" w:eastAsiaTheme="minorHAnsi" w:hAnsiTheme="minorHAnsi" w:cstheme="minorHAnsi"/>
      <w:sz w:val="18"/>
      <w:szCs w:val="18"/>
      <w:lang w:eastAsia="en-US"/>
    </w:rPr>
  </w:style>
  <w:style w:type="paragraph" w:styleId="Indexberschrift">
    <w:name w:val="index heading"/>
    <w:basedOn w:val="Standard"/>
    <w:next w:val="Index1"/>
    <w:uiPriority w:val="99"/>
    <w:unhideWhenUsed/>
    <w:rsid w:val="00CC2326"/>
    <w:pPr>
      <w:pBdr>
        <w:top w:val="single" w:sz="4" w:space="2" w:color="auto"/>
        <w:left w:val="single" w:sz="4" w:space="0" w:color="auto"/>
        <w:bottom w:val="single" w:sz="4" w:space="2" w:color="auto"/>
        <w:right w:val="single" w:sz="4" w:space="0" w:color="auto"/>
      </w:pBdr>
      <w:overflowPunct/>
      <w:autoSpaceDE/>
      <w:autoSpaceDN/>
      <w:adjustRightInd/>
      <w:spacing w:before="240" w:after="220" w:line="280" w:lineRule="atLeast"/>
      <w:jc w:val="center"/>
      <w:textAlignment w:val="auto"/>
    </w:pPr>
    <w:rPr>
      <w:rFonts w:asciiTheme="majorHAnsi" w:eastAsiaTheme="minorHAnsi" w:hAnsiTheme="majorHAnsi" w:cstheme="majorHAnsi"/>
      <w:b/>
      <w:bCs/>
      <w:szCs w:val="22"/>
      <w:lang w:eastAsia="en-US"/>
    </w:rPr>
  </w:style>
  <w:style w:type="paragraph" w:styleId="Funotentext">
    <w:name w:val="footnote text"/>
    <w:basedOn w:val="Standard"/>
    <w:link w:val="FunotentextZchn"/>
    <w:uiPriority w:val="99"/>
    <w:unhideWhenUsed/>
    <w:rsid w:val="00D67F3A"/>
    <w:pPr>
      <w:tabs>
        <w:tab w:val="left" w:pos="454"/>
      </w:tabs>
      <w:overflowPunct/>
      <w:autoSpaceDE/>
      <w:autoSpaceDN/>
      <w:adjustRightInd/>
      <w:spacing w:before="0" w:after="0" w:line="200" w:lineRule="atLeast"/>
      <w:ind w:left="454" w:hanging="454"/>
      <w:textAlignment w:val="auto"/>
    </w:pPr>
    <w:rPr>
      <w:rFonts w:eastAsiaTheme="minorHAnsi" w:cstheme="minorBidi"/>
      <w:sz w:val="16"/>
      <w:lang w:eastAsia="en-US"/>
    </w:rPr>
  </w:style>
  <w:style w:type="character" w:customStyle="1" w:styleId="FunotentextZchn">
    <w:name w:val="Fußnotentext Zchn"/>
    <w:basedOn w:val="Absatz-Standardschriftart"/>
    <w:link w:val="Funotentext"/>
    <w:uiPriority w:val="99"/>
    <w:rsid w:val="00D67F3A"/>
    <w:rPr>
      <w:rFonts w:ascii="Arial" w:hAnsi="Arial"/>
      <w:sz w:val="16"/>
      <w:szCs w:val="20"/>
    </w:rPr>
  </w:style>
  <w:style w:type="character" w:styleId="Funotenzeichen">
    <w:name w:val="footnote reference"/>
    <w:basedOn w:val="Absatz-Standardschriftart"/>
    <w:uiPriority w:val="99"/>
    <w:semiHidden/>
    <w:unhideWhenUsed/>
    <w:rsid w:val="004C17BE"/>
    <w:rPr>
      <w:rFonts w:asciiTheme="minorHAnsi" w:hAnsiTheme="minorHAnsi"/>
      <w:sz w:val="20"/>
      <w:vertAlign w:val="superscript"/>
    </w:rPr>
  </w:style>
  <w:style w:type="character" w:styleId="Platzhaltertext">
    <w:name w:val="Placeholder Text"/>
    <w:basedOn w:val="Absatz-Standardschriftart"/>
    <w:uiPriority w:val="99"/>
    <w:semiHidden/>
    <w:rsid w:val="00480786"/>
    <w:rPr>
      <w:color w:val="808080"/>
    </w:rPr>
  </w:style>
  <w:style w:type="character" w:customStyle="1" w:styleId="KeinLeerraumZchn">
    <w:name w:val="Kein Leerraum Zchn"/>
    <w:basedOn w:val="Absatz-Standardschriftart"/>
    <w:link w:val="KeinLeerraum"/>
    <w:uiPriority w:val="1"/>
    <w:rsid w:val="00B23F47"/>
    <w:rPr>
      <w:rFonts w:ascii="Arial" w:hAnsi="Arial"/>
    </w:rPr>
  </w:style>
  <w:style w:type="paragraph" w:customStyle="1" w:styleId="dir1">
    <w:name w:val="dir1"/>
    <w:basedOn w:val="Kopfzeile"/>
    <w:rsid w:val="00677494"/>
    <w:rPr>
      <w:b/>
    </w:rPr>
  </w:style>
  <w:style w:type="paragraph" w:customStyle="1" w:styleId="dir2">
    <w:name w:val="dir2"/>
    <w:basedOn w:val="Kopfzeile"/>
    <w:rsid w:val="00F503E6"/>
    <w:rPr>
      <w:b/>
    </w:rPr>
  </w:style>
  <w:style w:type="paragraph" w:customStyle="1" w:styleId="dir3">
    <w:name w:val="dir3"/>
    <w:basedOn w:val="Kopfzeile"/>
    <w:rsid w:val="00F503E6"/>
    <w:rPr>
      <w:b/>
    </w:rPr>
  </w:style>
  <w:style w:type="paragraph" w:customStyle="1" w:styleId="Kopfzeile2">
    <w:name w:val="Kopfzeile 2"/>
    <w:basedOn w:val="Kopfzeile"/>
    <w:rsid w:val="003131E0"/>
    <w:rPr>
      <w:sz w:val="16"/>
    </w:rPr>
  </w:style>
  <w:style w:type="table" w:customStyle="1" w:styleId="EinfacheTabelle11">
    <w:name w:val="Einfache Tabelle 11"/>
    <w:basedOn w:val="NormaleTabelle"/>
    <w:uiPriority w:val="41"/>
    <w:rsid w:val="00D43C2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ender">
    <w:name w:val="Absender"/>
    <w:basedOn w:val="Standard"/>
    <w:rsid w:val="00887DB9"/>
    <w:pPr>
      <w:tabs>
        <w:tab w:val="left" w:pos="1134"/>
      </w:tabs>
      <w:spacing w:before="0" w:after="0"/>
    </w:pPr>
    <w:rPr>
      <w:sz w:val="18"/>
      <w:szCs w:val="18"/>
      <w:lang w:val="de-DE" w:eastAsia="de-CH"/>
    </w:rPr>
  </w:style>
  <w:style w:type="paragraph" w:customStyle="1" w:styleId="Traktandum-Titel1">
    <w:name w:val="Traktandum-Titel 1"/>
    <w:basedOn w:val="Standard"/>
    <w:next w:val="Text85pt"/>
    <w:uiPriority w:val="18"/>
    <w:semiHidden/>
    <w:rsid w:val="0084628E"/>
    <w:pPr>
      <w:numPr>
        <w:numId w:val="5"/>
      </w:numPr>
      <w:tabs>
        <w:tab w:val="left" w:pos="7938"/>
      </w:tabs>
      <w:overflowPunct/>
      <w:autoSpaceDE/>
      <w:autoSpaceDN/>
      <w:adjustRightInd/>
      <w:spacing w:before="0" w:after="0" w:line="215" w:lineRule="atLeast"/>
      <w:contextualSpacing/>
      <w:textAlignment w:val="auto"/>
    </w:pPr>
    <w:rPr>
      <w:rFonts w:asciiTheme="majorHAnsi" w:eastAsiaTheme="minorHAnsi" w:hAnsiTheme="majorHAnsi" w:cs="System"/>
      <w:b/>
      <w:spacing w:val="2"/>
      <w:sz w:val="17"/>
      <w:szCs w:val="17"/>
      <w:lang w:eastAsia="en-US"/>
    </w:rPr>
  </w:style>
  <w:style w:type="paragraph" w:customStyle="1" w:styleId="Text85pt">
    <w:name w:val="Text 8.5 pt"/>
    <w:basedOn w:val="Standard"/>
    <w:qFormat/>
    <w:rsid w:val="0084628E"/>
    <w:pPr>
      <w:overflowPunct/>
      <w:autoSpaceDE/>
      <w:autoSpaceDN/>
      <w:adjustRightInd/>
      <w:spacing w:before="0" w:after="0" w:line="215" w:lineRule="atLeast"/>
      <w:textAlignment w:val="auto"/>
    </w:pPr>
    <w:rPr>
      <w:rFonts w:asciiTheme="minorHAnsi" w:eastAsiaTheme="minorHAnsi" w:hAnsiTheme="minorHAnsi" w:cs="System"/>
      <w:bCs/>
      <w:spacing w:val="2"/>
      <w:sz w:val="17"/>
      <w:szCs w:val="22"/>
      <w:lang w:eastAsia="en-US"/>
    </w:rPr>
  </w:style>
  <w:style w:type="paragraph" w:customStyle="1" w:styleId="Traktandum-Titel2">
    <w:name w:val="Traktandum-Titel 2"/>
    <w:basedOn w:val="Text85pt"/>
    <w:next w:val="Text85pt"/>
    <w:uiPriority w:val="18"/>
    <w:semiHidden/>
    <w:rsid w:val="0084628E"/>
    <w:pPr>
      <w:numPr>
        <w:ilvl w:val="1"/>
        <w:numId w:val="5"/>
      </w:numPr>
    </w:pPr>
  </w:style>
  <w:style w:type="character" w:styleId="Kommentarzeichen">
    <w:name w:val="annotation reference"/>
    <w:basedOn w:val="Absatz-Standardschriftart"/>
    <w:unhideWhenUsed/>
    <w:rsid w:val="00C26766"/>
    <w:rPr>
      <w:sz w:val="16"/>
      <w:szCs w:val="16"/>
    </w:rPr>
  </w:style>
  <w:style w:type="paragraph" w:styleId="Kommentartext">
    <w:name w:val="annotation text"/>
    <w:basedOn w:val="Standard"/>
    <w:link w:val="KommentartextZchn"/>
    <w:unhideWhenUsed/>
    <w:rsid w:val="00C26766"/>
    <w:pPr>
      <w:spacing w:line="240" w:lineRule="auto"/>
    </w:pPr>
    <w:rPr>
      <w:sz w:val="20"/>
    </w:rPr>
  </w:style>
  <w:style w:type="character" w:customStyle="1" w:styleId="KommentartextZchn">
    <w:name w:val="Kommentartext Zchn"/>
    <w:basedOn w:val="Absatz-Standardschriftart"/>
    <w:link w:val="Kommentartext"/>
    <w:rsid w:val="00C2676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26766"/>
    <w:rPr>
      <w:b/>
      <w:bCs/>
    </w:rPr>
  </w:style>
  <w:style w:type="character" w:customStyle="1" w:styleId="KommentarthemaZchn">
    <w:name w:val="Kommentarthema Zchn"/>
    <w:basedOn w:val="KommentartextZchn"/>
    <w:link w:val="Kommentarthema"/>
    <w:uiPriority w:val="99"/>
    <w:semiHidden/>
    <w:rsid w:val="00C26766"/>
    <w:rPr>
      <w:rFonts w:ascii="Arial" w:eastAsia="Times New Roman" w:hAnsi="Arial" w:cs="Times New Roman"/>
      <w:b/>
      <w:bCs/>
      <w:sz w:val="20"/>
      <w:szCs w:val="20"/>
      <w:lang w:eastAsia="de-DE"/>
    </w:rPr>
  </w:style>
  <w:style w:type="paragraph" w:styleId="Aufzhlungszeichen">
    <w:name w:val="List Bullet"/>
    <w:basedOn w:val="Standard"/>
    <w:uiPriority w:val="99"/>
    <w:unhideWhenUsed/>
    <w:rsid w:val="00B86679"/>
    <w:pPr>
      <w:numPr>
        <w:numId w:val="6"/>
      </w:numPr>
      <w:contextualSpacing/>
    </w:pPr>
  </w:style>
  <w:style w:type="paragraph" w:styleId="berarbeitung">
    <w:name w:val="Revision"/>
    <w:hidden/>
    <w:uiPriority w:val="99"/>
    <w:semiHidden/>
    <w:rsid w:val="00F7526A"/>
    <w:pPr>
      <w:spacing w:after="0"/>
    </w:pPr>
    <w:rPr>
      <w:rFonts w:ascii="Arial" w:eastAsia="Times New Roman" w:hAnsi="Arial" w:cs="Times New Roman"/>
      <w:sz w:val="21"/>
      <w:szCs w:val="20"/>
      <w:lang w:eastAsia="de-DE"/>
    </w:rPr>
  </w:style>
  <w:style w:type="paragraph" w:customStyle="1" w:styleId="H1">
    <w:name w:val="H1"/>
    <w:aliases w:val="Überschrift 1 nummeriert"/>
    <w:basedOn w:val="berschrift1"/>
    <w:next w:val="Standard"/>
    <w:uiPriority w:val="10"/>
    <w:qFormat/>
    <w:rsid w:val="00D96BD9"/>
    <w:pPr>
      <w:numPr>
        <w:numId w:val="12"/>
      </w:numPr>
    </w:pPr>
    <w:rPr>
      <w:bCs w:val="0"/>
      <w:spacing w:val="2"/>
    </w:rPr>
  </w:style>
  <w:style w:type="paragraph" w:customStyle="1" w:styleId="berschrift2nummeriert">
    <w:name w:val="Überschrift 2 nummeriert"/>
    <w:basedOn w:val="berschrift2"/>
    <w:next w:val="Standard"/>
    <w:uiPriority w:val="10"/>
    <w:qFormat/>
    <w:rsid w:val="00D96BD9"/>
    <w:pPr>
      <w:numPr>
        <w:numId w:val="12"/>
      </w:numPr>
      <w:spacing w:before="540" w:after="270"/>
    </w:pPr>
    <w:rPr>
      <w:bCs w:val="0"/>
      <w:spacing w:val="2"/>
    </w:rPr>
  </w:style>
  <w:style w:type="paragraph" w:customStyle="1" w:styleId="berschrift3nummeriert">
    <w:name w:val="Überschrift 3 nummeriert"/>
    <w:basedOn w:val="berschrift3"/>
    <w:next w:val="Standard"/>
    <w:uiPriority w:val="10"/>
    <w:qFormat/>
    <w:rsid w:val="00D96BD9"/>
    <w:pPr>
      <w:numPr>
        <w:numId w:val="12"/>
      </w:numPr>
      <w:tabs>
        <w:tab w:val="left" w:pos="851"/>
      </w:tabs>
      <w:spacing w:before="540" w:after="270"/>
    </w:pPr>
    <w:rPr>
      <w:spacing w:val="2"/>
      <w:szCs w:val="24"/>
    </w:rPr>
  </w:style>
  <w:style w:type="paragraph" w:customStyle="1" w:styleId="berschrift4nummeriert">
    <w:name w:val="Überschrift 4 nummeriert"/>
    <w:basedOn w:val="berschrift4"/>
    <w:next w:val="Standard"/>
    <w:uiPriority w:val="10"/>
    <w:qFormat/>
    <w:rsid w:val="00D96BD9"/>
    <w:pPr>
      <w:numPr>
        <w:numId w:val="12"/>
      </w:numPr>
      <w:tabs>
        <w:tab w:val="left" w:pos="1134"/>
      </w:tabs>
      <w:spacing w:before="540" w:after="270" w:line="270" w:lineRule="atLeast"/>
    </w:pPr>
    <w:rPr>
      <w:bCs w:val="0"/>
      <w:iCs w:val="0"/>
      <w:spacing w:val="2"/>
    </w:rPr>
  </w:style>
  <w:style w:type="paragraph" w:customStyle="1" w:styleId="Nummerierung1">
    <w:name w:val="Nummerierung 1"/>
    <w:basedOn w:val="Standard"/>
    <w:uiPriority w:val="3"/>
    <w:qFormat/>
    <w:rsid w:val="00D96BD9"/>
    <w:pPr>
      <w:numPr>
        <w:ilvl w:val="7"/>
        <w:numId w:val="12"/>
      </w:numPr>
      <w:overflowPunct/>
      <w:autoSpaceDE/>
      <w:autoSpaceDN/>
      <w:adjustRightInd/>
      <w:spacing w:before="0" w:after="0"/>
      <w:textAlignment w:val="auto"/>
    </w:pPr>
    <w:rPr>
      <w:rFonts w:asciiTheme="minorHAnsi" w:eastAsiaTheme="minorHAnsi" w:hAnsiTheme="minorHAnsi" w:cs="System"/>
      <w:bCs/>
      <w:spacing w:val="2"/>
      <w:szCs w:val="22"/>
      <w:lang w:eastAsia="en-US"/>
    </w:rPr>
  </w:style>
  <w:style w:type="paragraph" w:customStyle="1" w:styleId="Nummerierung2">
    <w:name w:val="Nummerierung 2"/>
    <w:basedOn w:val="Nummerierung1"/>
    <w:uiPriority w:val="3"/>
    <w:qFormat/>
    <w:rsid w:val="00D96BD9"/>
    <w:pPr>
      <w:numPr>
        <w:ilvl w:val="8"/>
      </w:numPr>
    </w:pPr>
  </w:style>
  <w:style w:type="paragraph" w:customStyle="1" w:styleId="berschrift5nummeriert">
    <w:name w:val="Überschrift 5 nummeriert"/>
    <w:basedOn w:val="berschrift5"/>
    <w:next w:val="Standard"/>
    <w:uiPriority w:val="10"/>
    <w:qFormat/>
    <w:rsid w:val="00D96BD9"/>
    <w:pPr>
      <w:numPr>
        <w:numId w:val="12"/>
      </w:numPr>
      <w:tabs>
        <w:tab w:val="left" w:pos="1148"/>
      </w:tabs>
      <w:spacing w:before="540" w:after="270" w:line="270" w:lineRule="atLeast"/>
    </w:pPr>
    <w:rPr>
      <w:spacing w:val="2"/>
    </w:rPr>
  </w:style>
  <w:style w:type="paragraph" w:styleId="Inhaltsverzeichnisberschrift">
    <w:name w:val="TOC Heading"/>
    <w:basedOn w:val="berschrift1"/>
    <w:next w:val="Standard"/>
    <w:uiPriority w:val="39"/>
    <w:unhideWhenUsed/>
    <w:qFormat/>
    <w:rsid w:val="00C306A3"/>
    <w:pPr>
      <w:numPr>
        <w:numId w:val="0"/>
      </w:numPr>
      <w:spacing w:before="240" w:after="0" w:line="259" w:lineRule="auto"/>
      <w:outlineLvl w:val="9"/>
    </w:pPr>
    <w:rPr>
      <w:b w:val="0"/>
      <w:bCs w:val="0"/>
      <w:color w:val="424242" w:themeColor="accent1" w:themeShade="BF"/>
      <w:sz w:val="32"/>
      <w:szCs w:val="32"/>
      <w:lang w:eastAsia="de-CH"/>
    </w:rPr>
  </w:style>
  <w:style w:type="character" w:styleId="BesuchterLink">
    <w:name w:val="FollowedHyperlink"/>
    <w:basedOn w:val="Absatz-Standardschriftart"/>
    <w:uiPriority w:val="99"/>
    <w:semiHidden/>
    <w:unhideWhenUsed/>
    <w:rsid w:val="00D56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6149">
      <w:bodyDiv w:val="1"/>
      <w:marLeft w:val="0"/>
      <w:marRight w:val="0"/>
      <w:marTop w:val="0"/>
      <w:marBottom w:val="0"/>
      <w:divBdr>
        <w:top w:val="none" w:sz="0" w:space="0" w:color="auto"/>
        <w:left w:val="none" w:sz="0" w:space="0" w:color="auto"/>
        <w:bottom w:val="none" w:sz="0" w:space="0" w:color="auto"/>
        <w:right w:val="none" w:sz="0" w:space="0" w:color="auto"/>
      </w:divBdr>
    </w:div>
    <w:div w:id="110784318">
      <w:bodyDiv w:val="1"/>
      <w:marLeft w:val="0"/>
      <w:marRight w:val="0"/>
      <w:marTop w:val="0"/>
      <w:marBottom w:val="0"/>
      <w:divBdr>
        <w:top w:val="none" w:sz="0" w:space="0" w:color="auto"/>
        <w:left w:val="none" w:sz="0" w:space="0" w:color="auto"/>
        <w:bottom w:val="none" w:sz="0" w:space="0" w:color="auto"/>
        <w:right w:val="none" w:sz="0" w:space="0" w:color="auto"/>
      </w:divBdr>
      <w:divsChild>
        <w:div w:id="405226941">
          <w:marLeft w:val="547"/>
          <w:marRight w:val="0"/>
          <w:marTop w:val="0"/>
          <w:marBottom w:val="0"/>
          <w:divBdr>
            <w:top w:val="none" w:sz="0" w:space="0" w:color="auto"/>
            <w:left w:val="none" w:sz="0" w:space="0" w:color="auto"/>
            <w:bottom w:val="none" w:sz="0" w:space="0" w:color="auto"/>
            <w:right w:val="none" w:sz="0" w:space="0" w:color="auto"/>
          </w:divBdr>
        </w:div>
      </w:divsChild>
    </w:div>
    <w:div w:id="319113839">
      <w:bodyDiv w:val="1"/>
      <w:marLeft w:val="0"/>
      <w:marRight w:val="0"/>
      <w:marTop w:val="0"/>
      <w:marBottom w:val="0"/>
      <w:divBdr>
        <w:top w:val="none" w:sz="0" w:space="0" w:color="auto"/>
        <w:left w:val="none" w:sz="0" w:space="0" w:color="auto"/>
        <w:bottom w:val="none" w:sz="0" w:space="0" w:color="auto"/>
        <w:right w:val="none" w:sz="0" w:space="0" w:color="auto"/>
      </w:divBdr>
    </w:div>
    <w:div w:id="382296151">
      <w:bodyDiv w:val="1"/>
      <w:marLeft w:val="0"/>
      <w:marRight w:val="0"/>
      <w:marTop w:val="0"/>
      <w:marBottom w:val="0"/>
      <w:divBdr>
        <w:top w:val="none" w:sz="0" w:space="0" w:color="auto"/>
        <w:left w:val="none" w:sz="0" w:space="0" w:color="auto"/>
        <w:bottom w:val="none" w:sz="0" w:space="0" w:color="auto"/>
        <w:right w:val="none" w:sz="0" w:space="0" w:color="auto"/>
      </w:divBdr>
    </w:div>
    <w:div w:id="394207985">
      <w:bodyDiv w:val="1"/>
      <w:marLeft w:val="0"/>
      <w:marRight w:val="0"/>
      <w:marTop w:val="0"/>
      <w:marBottom w:val="0"/>
      <w:divBdr>
        <w:top w:val="none" w:sz="0" w:space="0" w:color="auto"/>
        <w:left w:val="none" w:sz="0" w:space="0" w:color="auto"/>
        <w:bottom w:val="none" w:sz="0" w:space="0" w:color="auto"/>
        <w:right w:val="none" w:sz="0" w:space="0" w:color="auto"/>
      </w:divBdr>
    </w:div>
    <w:div w:id="414672204">
      <w:bodyDiv w:val="1"/>
      <w:marLeft w:val="0"/>
      <w:marRight w:val="0"/>
      <w:marTop w:val="0"/>
      <w:marBottom w:val="0"/>
      <w:divBdr>
        <w:top w:val="none" w:sz="0" w:space="0" w:color="auto"/>
        <w:left w:val="none" w:sz="0" w:space="0" w:color="auto"/>
        <w:bottom w:val="none" w:sz="0" w:space="0" w:color="auto"/>
        <w:right w:val="none" w:sz="0" w:space="0" w:color="auto"/>
      </w:divBdr>
      <w:divsChild>
        <w:div w:id="240143322">
          <w:marLeft w:val="547"/>
          <w:marRight w:val="0"/>
          <w:marTop w:val="0"/>
          <w:marBottom w:val="0"/>
          <w:divBdr>
            <w:top w:val="none" w:sz="0" w:space="0" w:color="auto"/>
            <w:left w:val="none" w:sz="0" w:space="0" w:color="auto"/>
            <w:bottom w:val="none" w:sz="0" w:space="0" w:color="auto"/>
            <w:right w:val="none" w:sz="0" w:space="0" w:color="auto"/>
          </w:divBdr>
        </w:div>
      </w:divsChild>
    </w:div>
    <w:div w:id="459151024">
      <w:bodyDiv w:val="1"/>
      <w:marLeft w:val="0"/>
      <w:marRight w:val="0"/>
      <w:marTop w:val="0"/>
      <w:marBottom w:val="0"/>
      <w:divBdr>
        <w:top w:val="none" w:sz="0" w:space="0" w:color="auto"/>
        <w:left w:val="none" w:sz="0" w:space="0" w:color="auto"/>
        <w:bottom w:val="none" w:sz="0" w:space="0" w:color="auto"/>
        <w:right w:val="none" w:sz="0" w:space="0" w:color="auto"/>
      </w:divBdr>
      <w:divsChild>
        <w:div w:id="464397367">
          <w:marLeft w:val="547"/>
          <w:marRight w:val="0"/>
          <w:marTop w:val="0"/>
          <w:marBottom w:val="0"/>
          <w:divBdr>
            <w:top w:val="none" w:sz="0" w:space="0" w:color="auto"/>
            <w:left w:val="none" w:sz="0" w:space="0" w:color="auto"/>
            <w:bottom w:val="none" w:sz="0" w:space="0" w:color="auto"/>
            <w:right w:val="none" w:sz="0" w:space="0" w:color="auto"/>
          </w:divBdr>
        </w:div>
        <w:div w:id="1146236277">
          <w:marLeft w:val="547"/>
          <w:marRight w:val="0"/>
          <w:marTop w:val="0"/>
          <w:marBottom w:val="0"/>
          <w:divBdr>
            <w:top w:val="none" w:sz="0" w:space="0" w:color="auto"/>
            <w:left w:val="none" w:sz="0" w:space="0" w:color="auto"/>
            <w:bottom w:val="none" w:sz="0" w:space="0" w:color="auto"/>
            <w:right w:val="none" w:sz="0" w:space="0" w:color="auto"/>
          </w:divBdr>
        </w:div>
        <w:div w:id="1064260868">
          <w:marLeft w:val="547"/>
          <w:marRight w:val="0"/>
          <w:marTop w:val="0"/>
          <w:marBottom w:val="0"/>
          <w:divBdr>
            <w:top w:val="none" w:sz="0" w:space="0" w:color="auto"/>
            <w:left w:val="none" w:sz="0" w:space="0" w:color="auto"/>
            <w:bottom w:val="none" w:sz="0" w:space="0" w:color="auto"/>
            <w:right w:val="none" w:sz="0" w:space="0" w:color="auto"/>
          </w:divBdr>
        </w:div>
      </w:divsChild>
    </w:div>
    <w:div w:id="587423466">
      <w:bodyDiv w:val="1"/>
      <w:marLeft w:val="0"/>
      <w:marRight w:val="0"/>
      <w:marTop w:val="0"/>
      <w:marBottom w:val="0"/>
      <w:divBdr>
        <w:top w:val="none" w:sz="0" w:space="0" w:color="auto"/>
        <w:left w:val="none" w:sz="0" w:space="0" w:color="auto"/>
        <w:bottom w:val="none" w:sz="0" w:space="0" w:color="auto"/>
        <w:right w:val="none" w:sz="0" w:space="0" w:color="auto"/>
      </w:divBdr>
      <w:divsChild>
        <w:div w:id="2098818347">
          <w:marLeft w:val="720"/>
          <w:marRight w:val="0"/>
          <w:marTop w:val="0"/>
          <w:marBottom w:val="0"/>
          <w:divBdr>
            <w:top w:val="none" w:sz="0" w:space="0" w:color="auto"/>
            <w:left w:val="none" w:sz="0" w:space="0" w:color="auto"/>
            <w:bottom w:val="none" w:sz="0" w:space="0" w:color="auto"/>
            <w:right w:val="none" w:sz="0" w:space="0" w:color="auto"/>
          </w:divBdr>
        </w:div>
      </w:divsChild>
    </w:div>
    <w:div w:id="592205581">
      <w:bodyDiv w:val="1"/>
      <w:marLeft w:val="0"/>
      <w:marRight w:val="0"/>
      <w:marTop w:val="0"/>
      <w:marBottom w:val="0"/>
      <w:divBdr>
        <w:top w:val="none" w:sz="0" w:space="0" w:color="auto"/>
        <w:left w:val="none" w:sz="0" w:space="0" w:color="auto"/>
        <w:bottom w:val="none" w:sz="0" w:space="0" w:color="auto"/>
        <w:right w:val="none" w:sz="0" w:space="0" w:color="auto"/>
      </w:divBdr>
      <w:divsChild>
        <w:div w:id="334647741">
          <w:marLeft w:val="547"/>
          <w:marRight w:val="0"/>
          <w:marTop w:val="0"/>
          <w:marBottom w:val="0"/>
          <w:divBdr>
            <w:top w:val="none" w:sz="0" w:space="0" w:color="auto"/>
            <w:left w:val="none" w:sz="0" w:space="0" w:color="auto"/>
            <w:bottom w:val="none" w:sz="0" w:space="0" w:color="auto"/>
            <w:right w:val="none" w:sz="0" w:space="0" w:color="auto"/>
          </w:divBdr>
        </w:div>
        <w:div w:id="2035497453">
          <w:marLeft w:val="547"/>
          <w:marRight w:val="0"/>
          <w:marTop w:val="0"/>
          <w:marBottom w:val="0"/>
          <w:divBdr>
            <w:top w:val="none" w:sz="0" w:space="0" w:color="auto"/>
            <w:left w:val="none" w:sz="0" w:space="0" w:color="auto"/>
            <w:bottom w:val="none" w:sz="0" w:space="0" w:color="auto"/>
            <w:right w:val="none" w:sz="0" w:space="0" w:color="auto"/>
          </w:divBdr>
        </w:div>
        <w:div w:id="17512566">
          <w:marLeft w:val="547"/>
          <w:marRight w:val="0"/>
          <w:marTop w:val="0"/>
          <w:marBottom w:val="0"/>
          <w:divBdr>
            <w:top w:val="none" w:sz="0" w:space="0" w:color="auto"/>
            <w:left w:val="none" w:sz="0" w:space="0" w:color="auto"/>
            <w:bottom w:val="none" w:sz="0" w:space="0" w:color="auto"/>
            <w:right w:val="none" w:sz="0" w:space="0" w:color="auto"/>
          </w:divBdr>
        </w:div>
      </w:divsChild>
    </w:div>
    <w:div w:id="599140945">
      <w:bodyDiv w:val="1"/>
      <w:marLeft w:val="0"/>
      <w:marRight w:val="0"/>
      <w:marTop w:val="0"/>
      <w:marBottom w:val="0"/>
      <w:divBdr>
        <w:top w:val="none" w:sz="0" w:space="0" w:color="auto"/>
        <w:left w:val="none" w:sz="0" w:space="0" w:color="auto"/>
        <w:bottom w:val="none" w:sz="0" w:space="0" w:color="auto"/>
        <w:right w:val="none" w:sz="0" w:space="0" w:color="auto"/>
      </w:divBdr>
    </w:div>
    <w:div w:id="757870828">
      <w:bodyDiv w:val="1"/>
      <w:marLeft w:val="0"/>
      <w:marRight w:val="0"/>
      <w:marTop w:val="0"/>
      <w:marBottom w:val="0"/>
      <w:divBdr>
        <w:top w:val="none" w:sz="0" w:space="0" w:color="auto"/>
        <w:left w:val="none" w:sz="0" w:space="0" w:color="auto"/>
        <w:bottom w:val="none" w:sz="0" w:space="0" w:color="auto"/>
        <w:right w:val="none" w:sz="0" w:space="0" w:color="auto"/>
      </w:divBdr>
      <w:divsChild>
        <w:div w:id="711424668">
          <w:marLeft w:val="547"/>
          <w:marRight w:val="0"/>
          <w:marTop w:val="0"/>
          <w:marBottom w:val="0"/>
          <w:divBdr>
            <w:top w:val="none" w:sz="0" w:space="0" w:color="auto"/>
            <w:left w:val="none" w:sz="0" w:space="0" w:color="auto"/>
            <w:bottom w:val="none" w:sz="0" w:space="0" w:color="auto"/>
            <w:right w:val="none" w:sz="0" w:space="0" w:color="auto"/>
          </w:divBdr>
        </w:div>
        <w:div w:id="15204501">
          <w:marLeft w:val="547"/>
          <w:marRight w:val="0"/>
          <w:marTop w:val="0"/>
          <w:marBottom w:val="0"/>
          <w:divBdr>
            <w:top w:val="none" w:sz="0" w:space="0" w:color="auto"/>
            <w:left w:val="none" w:sz="0" w:space="0" w:color="auto"/>
            <w:bottom w:val="none" w:sz="0" w:space="0" w:color="auto"/>
            <w:right w:val="none" w:sz="0" w:space="0" w:color="auto"/>
          </w:divBdr>
        </w:div>
        <w:div w:id="2127699197">
          <w:marLeft w:val="547"/>
          <w:marRight w:val="0"/>
          <w:marTop w:val="0"/>
          <w:marBottom w:val="0"/>
          <w:divBdr>
            <w:top w:val="none" w:sz="0" w:space="0" w:color="auto"/>
            <w:left w:val="none" w:sz="0" w:space="0" w:color="auto"/>
            <w:bottom w:val="none" w:sz="0" w:space="0" w:color="auto"/>
            <w:right w:val="none" w:sz="0" w:space="0" w:color="auto"/>
          </w:divBdr>
        </w:div>
      </w:divsChild>
    </w:div>
    <w:div w:id="874392969">
      <w:bodyDiv w:val="1"/>
      <w:marLeft w:val="0"/>
      <w:marRight w:val="0"/>
      <w:marTop w:val="0"/>
      <w:marBottom w:val="0"/>
      <w:divBdr>
        <w:top w:val="none" w:sz="0" w:space="0" w:color="auto"/>
        <w:left w:val="none" w:sz="0" w:space="0" w:color="auto"/>
        <w:bottom w:val="none" w:sz="0" w:space="0" w:color="auto"/>
        <w:right w:val="none" w:sz="0" w:space="0" w:color="auto"/>
      </w:divBdr>
    </w:div>
    <w:div w:id="932977557">
      <w:bodyDiv w:val="1"/>
      <w:marLeft w:val="0"/>
      <w:marRight w:val="0"/>
      <w:marTop w:val="0"/>
      <w:marBottom w:val="0"/>
      <w:divBdr>
        <w:top w:val="none" w:sz="0" w:space="0" w:color="auto"/>
        <w:left w:val="none" w:sz="0" w:space="0" w:color="auto"/>
        <w:bottom w:val="none" w:sz="0" w:space="0" w:color="auto"/>
        <w:right w:val="none" w:sz="0" w:space="0" w:color="auto"/>
      </w:divBdr>
    </w:div>
    <w:div w:id="1234707052">
      <w:bodyDiv w:val="1"/>
      <w:marLeft w:val="0"/>
      <w:marRight w:val="0"/>
      <w:marTop w:val="0"/>
      <w:marBottom w:val="0"/>
      <w:divBdr>
        <w:top w:val="none" w:sz="0" w:space="0" w:color="auto"/>
        <w:left w:val="none" w:sz="0" w:space="0" w:color="auto"/>
        <w:bottom w:val="none" w:sz="0" w:space="0" w:color="auto"/>
        <w:right w:val="none" w:sz="0" w:space="0" w:color="auto"/>
      </w:divBdr>
    </w:div>
    <w:div w:id="1285841381">
      <w:bodyDiv w:val="1"/>
      <w:marLeft w:val="0"/>
      <w:marRight w:val="0"/>
      <w:marTop w:val="0"/>
      <w:marBottom w:val="0"/>
      <w:divBdr>
        <w:top w:val="none" w:sz="0" w:space="0" w:color="auto"/>
        <w:left w:val="none" w:sz="0" w:space="0" w:color="auto"/>
        <w:bottom w:val="none" w:sz="0" w:space="0" w:color="auto"/>
        <w:right w:val="none" w:sz="0" w:space="0" w:color="auto"/>
      </w:divBdr>
      <w:divsChild>
        <w:div w:id="570430299">
          <w:marLeft w:val="720"/>
          <w:marRight w:val="0"/>
          <w:marTop w:val="0"/>
          <w:marBottom w:val="0"/>
          <w:divBdr>
            <w:top w:val="none" w:sz="0" w:space="0" w:color="auto"/>
            <w:left w:val="none" w:sz="0" w:space="0" w:color="auto"/>
            <w:bottom w:val="none" w:sz="0" w:space="0" w:color="auto"/>
            <w:right w:val="none" w:sz="0" w:space="0" w:color="auto"/>
          </w:divBdr>
        </w:div>
        <w:div w:id="88506288">
          <w:marLeft w:val="720"/>
          <w:marRight w:val="0"/>
          <w:marTop w:val="0"/>
          <w:marBottom w:val="0"/>
          <w:divBdr>
            <w:top w:val="none" w:sz="0" w:space="0" w:color="auto"/>
            <w:left w:val="none" w:sz="0" w:space="0" w:color="auto"/>
            <w:bottom w:val="none" w:sz="0" w:space="0" w:color="auto"/>
            <w:right w:val="none" w:sz="0" w:space="0" w:color="auto"/>
          </w:divBdr>
        </w:div>
        <w:div w:id="1774016640">
          <w:marLeft w:val="720"/>
          <w:marRight w:val="0"/>
          <w:marTop w:val="0"/>
          <w:marBottom w:val="0"/>
          <w:divBdr>
            <w:top w:val="none" w:sz="0" w:space="0" w:color="auto"/>
            <w:left w:val="none" w:sz="0" w:space="0" w:color="auto"/>
            <w:bottom w:val="none" w:sz="0" w:space="0" w:color="auto"/>
            <w:right w:val="none" w:sz="0" w:space="0" w:color="auto"/>
          </w:divBdr>
        </w:div>
      </w:divsChild>
    </w:div>
    <w:div w:id="1299842677">
      <w:bodyDiv w:val="1"/>
      <w:marLeft w:val="0"/>
      <w:marRight w:val="0"/>
      <w:marTop w:val="0"/>
      <w:marBottom w:val="0"/>
      <w:divBdr>
        <w:top w:val="none" w:sz="0" w:space="0" w:color="auto"/>
        <w:left w:val="none" w:sz="0" w:space="0" w:color="auto"/>
        <w:bottom w:val="none" w:sz="0" w:space="0" w:color="auto"/>
        <w:right w:val="none" w:sz="0" w:space="0" w:color="auto"/>
      </w:divBdr>
      <w:divsChild>
        <w:div w:id="1358120747">
          <w:marLeft w:val="547"/>
          <w:marRight w:val="0"/>
          <w:marTop w:val="0"/>
          <w:marBottom w:val="0"/>
          <w:divBdr>
            <w:top w:val="none" w:sz="0" w:space="0" w:color="auto"/>
            <w:left w:val="none" w:sz="0" w:space="0" w:color="auto"/>
            <w:bottom w:val="none" w:sz="0" w:space="0" w:color="auto"/>
            <w:right w:val="none" w:sz="0" w:space="0" w:color="auto"/>
          </w:divBdr>
        </w:div>
        <w:div w:id="2069523599">
          <w:marLeft w:val="547"/>
          <w:marRight w:val="0"/>
          <w:marTop w:val="0"/>
          <w:marBottom w:val="0"/>
          <w:divBdr>
            <w:top w:val="none" w:sz="0" w:space="0" w:color="auto"/>
            <w:left w:val="none" w:sz="0" w:space="0" w:color="auto"/>
            <w:bottom w:val="none" w:sz="0" w:space="0" w:color="auto"/>
            <w:right w:val="none" w:sz="0" w:space="0" w:color="auto"/>
          </w:divBdr>
        </w:div>
      </w:divsChild>
    </w:div>
    <w:div w:id="1390104787">
      <w:bodyDiv w:val="1"/>
      <w:marLeft w:val="0"/>
      <w:marRight w:val="0"/>
      <w:marTop w:val="0"/>
      <w:marBottom w:val="0"/>
      <w:divBdr>
        <w:top w:val="none" w:sz="0" w:space="0" w:color="auto"/>
        <w:left w:val="none" w:sz="0" w:space="0" w:color="auto"/>
        <w:bottom w:val="none" w:sz="0" w:space="0" w:color="auto"/>
        <w:right w:val="none" w:sz="0" w:space="0" w:color="auto"/>
      </w:divBdr>
      <w:divsChild>
        <w:div w:id="1569412528">
          <w:marLeft w:val="547"/>
          <w:marRight w:val="0"/>
          <w:marTop w:val="0"/>
          <w:marBottom w:val="0"/>
          <w:divBdr>
            <w:top w:val="none" w:sz="0" w:space="0" w:color="auto"/>
            <w:left w:val="none" w:sz="0" w:space="0" w:color="auto"/>
            <w:bottom w:val="none" w:sz="0" w:space="0" w:color="auto"/>
            <w:right w:val="none" w:sz="0" w:space="0" w:color="auto"/>
          </w:divBdr>
        </w:div>
        <w:div w:id="1792043291">
          <w:marLeft w:val="547"/>
          <w:marRight w:val="0"/>
          <w:marTop w:val="0"/>
          <w:marBottom w:val="0"/>
          <w:divBdr>
            <w:top w:val="none" w:sz="0" w:space="0" w:color="auto"/>
            <w:left w:val="none" w:sz="0" w:space="0" w:color="auto"/>
            <w:bottom w:val="none" w:sz="0" w:space="0" w:color="auto"/>
            <w:right w:val="none" w:sz="0" w:space="0" w:color="auto"/>
          </w:divBdr>
        </w:div>
        <w:div w:id="425266866">
          <w:marLeft w:val="547"/>
          <w:marRight w:val="0"/>
          <w:marTop w:val="0"/>
          <w:marBottom w:val="0"/>
          <w:divBdr>
            <w:top w:val="none" w:sz="0" w:space="0" w:color="auto"/>
            <w:left w:val="none" w:sz="0" w:space="0" w:color="auto"/>
            <w:bottom w:val="none" w:sz="0" w:space="0" w:color="auto"/>
            <w:right w:val="none" w:sz="0" w:space="0" w:color="auto"/>
          </w:divBdr>
        </w:div>
      </w:divsChild>
    </w:div>
    <w:div w:id="1411805239">
      <w:bodyDiv w:val="1"/>
      <w:marLeft w:val="0"/>
      <w:marRight w:val="0"/>
      <w:marTop w:val="0"/>
      <w:marBottom w:val="0"/>
      <w:divBdr>
        <w:top w:val="none" w:sz="0" w:space="0" w:color="auto"/>
        <w:left w:val="none" w:sz="0" w:space="0" w:color="auto"/>
        <w:bottom w:val="none" w:sz="0" w:space="0" w:color="auto"/>
        <w:right w:val="none" w:sz="0" w:space="0" w:color="auto"/>
      </w:divBdr>
      <w:divsChild>
        <w:div w:id="1900893897">
          <w:marLeft w:val="720"/>
          <w:marRight w:val="0"/>
          <w:marTop w:val="0"/>
          <w:marBottom w:val="0"/>
          <w:divBdr>
            <w:top w:val="none" w:sz="0" w:space="0" w:color="auto"/>
            <w:left w:val="none" w:sz="0" w:space="0" w:color="auto"/>
            <w:bottom w:val="none" w:sz="0" w:space="0" w:color="auto"/>
            <w:right w:val="none" w:sz="0" w:space="0" w:color="auto"/>
          </w:divBdr>
        </w:div>
        <w:div w:id="930502517">
          <w:marLeft w:val="720"/>
          <w:marRight w:val="0"/>
          <w:marTop w:val="0"/>
          <w:marBottom w:val="0"/>
          <w:divBdr>
            <w:top w:val="none" w:sz="0" w:space="0" w:color="auto"/>
            <w:left w:val="none" w:sz="0" w:space="0" w:color="auto"/>
            <w:bottom w:val="none" w:sz="0" w:space="0" w:color="auto"/>
            <w:right w:val="none" w:sz="0" w:space="0" w:color="auto"/>
          </w:divBdr>
        </w:div>
      </w:divsChild>
    </w:div>
    <w:div w:id="1445928813">
      <w:bodyDiv w:val="1"/>
      <w:marLeft w:val="0"/>
      <w:marRight w:val="0"/>
      <w:marTop w:val="0"/>
      <w:marBottom w:val="0"/>
      <w:divBdr>
        <w:top w:val="none" w:sz="0" w:space="0" w:color="auto"/>
        <w:left w:val="none" w:sz="0" w:space="0" w:color="auto"/>
        <w:bottom w:val="none" w:sz="0" w:space="0" w:color="auto"/>
        <w:right w:val="none" w:sz="0" w:space="0" w:color="auto"/>
      </w:divBdr>
    </w:div>
    <w:div w:id="1467504093">
      <w:bodyDiv w:val="1"/>
      <w:marLeft w:val="0"/>
      <w:marRight w:val="0"/>
      <w:marTop w:val="0"/>
      <w:marBottom w:val="0"/>
      <w:divBdr>
        <w:top w:val="none" w:sz="0" w:space="0" w:color="auto"/>
        <w:left w:val="none" w:sz="0" w:space="0" w:color="auto"/>
        <w:bottom w:val="none" w:sz="0" w:space="0" w:color="auto"/>
        <w:right w:val="none" w:sz="0" w:space="0" w:color="auto"/>
      </w:divBdr>
    </w:div>
    <w:div w:id="1538471831">
      <w:bodyDiv w:val="1"/>
      <w:marLeft w:val="0"/>
      <w:marRight w:val="0"/>
      <w:marTop w:val="0"/>
      <w:marBottom w:val="0"/>
      <w:divBdr>
        <w:top w:val="none" w:sz="0" w:space="0" w:color="auto"/>
        <w:left w:val="none" w:sz="0" w:space="0" w:color="auto"/>
        <w:bottom w:val="none" w:sz="0" w:space="0" w:color="auto"/>
        <w:right w:val="none" w:sz="0" w:space="0" w:color="auto"/>
      </w:divBdr>
      <w:divsChild>
        <w:div w:id="216011036">
          <w:marLeft w:val="720"/>
          <w:marRight w:val="0"/>
          <w:marTop w:val="0"/>
          <w:marBottom w:val="0"/>
          <w:divBdr>
            <w:top w:val="none" w:sz="0" w:space="0" w:color="auto"/>
            <w:left w:val="none" w:sz="0" w:space="0" w:color="auto"/>
            <w:bottom w:val="none" w:sz="0" w:space="0" w:color="auto"/>
            <w:right w:val="none" w:sz="0" w:space="0" w:color="auto"/>
          </w:divBdr>
        </w:div>
        <w:div w:id="1581450910">
          <w:marLeft w:val="720"/>
          <w:marRight w:val="0"/>
          <w:marTop w:val="0"/>
          <w:marBottom w:val="0"/>
          <w:divBdr>
            <w:top w:val="none" w:sz="0" w:space="0" w:color="auto"/>
            <w:left w:val="none" w:sz="0" w:space="0" w:color="auto"/>
            <w:bottom w:val="none" w:sz="0" w:space="0" w:color="auto"/>
            <w:right w:val="none" w:sz="0" w:space="0" w:color="auto"/>
          </w:divBdr>
        </w:div>
      </w:divsChild>
    </w:div>
    <w:div w:id="1696344795">
      <w:bodyDiv w:val="1"/>
      <w:marLeft w:val="0"/>
      <w:marRight w:val="0"/>
      <w:marTop w:val="0"/>
      <w:marBottom w:val="0"/>
      <w:divBdr>
        <w:top w:val="none" w:sz="0" w:space="0" w:color="auto"/>
        <w:left w:val="none" w:sz="0" w:space="0" w:color="auto"/>
        <w:bottom w:val="none" w:sz="0" w:space="0" w:color="auto"/>
        <w:right w:val="none" w:sz="0" w:space="0" w:color="auto"/>
      </w:divBdr>
      <w:divsChild>
        <w:div w:id="1740667603">
          <w:marLeft w:val="1109"/>
          <w:marRight w:val="0"/>
          <w:marTop w:val="0"/>
          <w:marBottom w:val="0"/>
          <w:divBdr>
            <w:top w:val="none" w:sz="0" w:space="0" w:color="auto"/>
            <w:left w:val="none" w:sz="0" w:space="0" w:color="auto"/>
            <w:bottom w:val="none" w:sz="0" w:space="0" w:color="auto"/>
            <w:right w:val="none" w:sz="0" w:space="0" w:color="auto"/>
          </w:divBdr>
        </w:div>
        <w:div w:id="319047484">
          <w:marLeft w:val="1109"/>
          <w:marRight w:val="0"/>
          <w:marTop w:val="0"/>
          <w:marBottom w:val="0"/>
          <w:divBdr>
            <w:top w:val="none" w:sz="0" w:space="0" w:color="auto"/>
            <w:left w:val="none" w:sz="0" w:space="0" w:color="auto"/>
            <w:bottom w:val="none" w:sz="0" w:space="0" w:color="auto"/>
            <w:right w:val="none" w:sz="0" w:space="0" w:color="auto"/>
          </w:divBdr>
        </w:div>
      </w:divsChild>
    </w:div>
    <w:div w:id="2035574043">
      <w:bodyDiv w:val="1"/>
      <w:marLeft w:val="0"/>
      <w:marRight w:val="0"/>
      <w:marTop w:val="0"/>
      <w:marBottom w:val="0"/>
      <w:divBdr>
        <w:top w:val="none" w:sz="0" w:space="0" w:color="auto"/>
        <w:left w:val="none" w:sz="0" w:space="0" w:color="auto"/>
        <w:bottom w:val="none" w:sz="0" w:space="0" w:color="auto"/>
        <w:right w:val="none" w:sz="0" w:space="0" w:color="auto"/>
      </w:divBdr>
      <w:divsChild>
        <w:div w:id="1539704541">
          <w:marLeft w:val="547"/>
          <w:marRight w:val="0"/>
          <w:marTop w:val="0"/>
          <w:marBottom w:val="0"/>
          <w:divBdr>
            <w:top w:val="none" w:sz="0" w:space="0" w:color="auto"/>
            <w:left w:val="none" w:sz="0" w:space="0" w:color="auto"/>
            <w:bottom w:val="none" w:sz="0" w:space="0" w:color="auto"/>
            <w:right w:val="none" w:sz="0" w:space="0" w:color="auto"/>
          </w:divBdr>
        </w:div>
        <w:div w:id="2069303170">
          <w:marLeft w:val="547"/>
          <w:marRight w:val="0"/>
          <w:marTop w:val="0"/>
          <w:marBottom w:val="0"/>
          <w:divBdr>
            <w:top w:val="none" w:sz="0" w:space="0" w:color="auto"/>
            <w:left w:val="none" w:sz="0" w:space="0" w:color="auto"/>
            <w:bottom w:val="none" w:sz="0" w:space="0" w:color="auto"/>
            <w:right w:val="none" w:sz="0" w:space="0" w:color="auto"/>
          </w:divBdr>
        </w:div>
      </w:divsChild>
    </w:div>
    <w:div w:id="2043480494">
      <w:bodyDiv w:val="1"/>
      <w:marLeft w:val="0"/>
      <w:marRight w:val="0"/>
      <w:marTop w:val="0"/>
      <w:marBottom w:val="0"/>
      <w:divBdr>
        <w:top w:val="none" w:sz="0" w:space="0" w:color="auto"/>
        <w:left w:val="none" w:sz="0" w:space="0" w:color="auto"/>
        <w:bottom w:val="none" w:sz="0" w:space="0" w:color="auto"/>
        <w:right w:val="none" w:sz="0" w:space="0" w:color="auto"/>
      </w:divBdr>
      <w:divsChild>
        <w:div w:id="86392935">
          <w:marLeft w:val="547"/>
          <w:marRight w:val="0"/>
          <w:marTop w:val="0"/>
          <w:marBottom w:val="0"/>
          <w:divBdr>
            <w:top w:val="none" w:sz="0" w:space="0" w:color="auto"/>
            <w:left w:val="none" w:sz="0" w:space="0" w:color="auto"/>
            <w:bottom w:val="none" w:sz="0" w:space="0" w:color="auto"/>
            <w:right w:val="none" w:sz="0" w:space="0" w:color="auto"/>
          </w:divBdr>
        </w:div>
        <w:div w:id="1146436145">
          <w:marLeft w:val="547"/>
          <w:marRight w:val="0"/>
          <w:marTop w:val="0"/>
          <w:marBottom w:val="0"/>
          <w:divBdr>
            <w:top w:val="none" w:sz="0" w:space="0" w:color="auto"/>
            <w:left w:val="none" w:sz="0" w:space="0" w:color="auto"/>
            <w:bottom w:val="none" w:sz="0" w:space="0" w:color="auto"/>
            <w:right w:val="none" w:sz="0" w:space="0" w:color="auto"/>
          </w:divBdr>
        </w:div>
        <w:div w:id="671494256">
          <w:marLeft w:val="547"/>
          <w:marRight w:val="0"/>
          <w:marTop w:val="0"/>
          <w:marBottom w:val="0"/>
          <w:divBdr>
            <w:top w:val="none" w:sz="0" w:space="0" w:color="auto"/>
            <w:left w:val="none" w:sz="0" w:space="0" w:color="auto"/>
            <w:bottom w:val="none" w:sz="0" w:space="0" w:color="auto"/>
            <w:right w:val="none" w:sz="0" w:space="0" w:color="auto"/>
          </w:divBdr>
        </w:div>
        <w:div w:id="569657335">
          <w:marLeft w:val="547"/>
          <w:marRight w:val="0"/>
          <w:marTop w:val="0"/>
          <w:marBottom w:val="0"/>
          <w:divBdr>
            <w:top w:val="none" w:sz="0" w:space="0" w:color="auto"/>
            <w:left w:val="none" w:sz="0" w:space="0" w:color="auto"/>
            <w:bottom w:val="none" w:sz="0" w:space="0" w:color="auto"/>
            <w:right w:val="none" w:sz="0" w:space="0" w:color="auto"/>
          </w:divBdr>
        </w:div>
      </w:divsChild>
    </w:div>
    <w:div w:id="2095779987">
      <w:bodyDiv w:val="1"/>
      <w:marLeft w:val="0"/>
      <w:marRight w:val="0"/>
      <w:marTop w:val="0"/>
      <w:marBottom w:val="0"/>
      <w:divBdr>
        <w:top w:val="none" w:sz="0" w:space="0" w:color="auto"/>
        <w:left w:val="none" w:sz="0" w:space="0" w:color="auto"/>
        <w:bottom w:val="none" w:sz="0" w:space="0" w:color="auto"/>
        <w:right w:val="none" w:sz="0" w:space="0" w:color="auto"/>
      </w:divBdr>
      <w:divsChild>
        <w:div w:id="2136295072">
          <w:marLeft w:val="547"/>
          <w:marRight w:val="0"/>
          <w:marTop w:val="0"/>
          <w:marBottom w:val="0"/>
          <w:divBdr>
            <w:top w:val="none" w:sz="0" w:space="0" w:color="auto"/>
            <w:left w:val="none" w:sz="0" w:space="0" w:color="auto"/>
            <w:bottom w:val="none" w:sz="0" w:space="0" w:color="auto"/>
            <w:right w:val="none" w:sz="0" w:space="0" w:color="auto"/>
          </w:divBdr>
        </w:div>
      </w:divsChild>
    </w:div>
    <w:div w:id="2102481199">
      <w:bodyDiv w:val="1"/>
      <w:marLeft w:val="0"/>
      <w:marRight w:val="0"/>
      <w:marTop w:val="0"/>
      <w:marBottom w:val="0"/>
      <w:divBdr>
        <w:top w:val="none" w:sz="0" w:space="0" w:color="auto"/>
        <w:left w:val="none" w:sz="0" w:space="0" w:color="auto"/>
        <w:bottom w:val="none" w:sz="0" w:space="0" w:color="auto"/>
        <w:right w:val="none" w:sz="0" w:space="0" w:color="auto"/>
      </w:divBdr>
      <w:divsChild>
        <w:div w:id="937905500">
          <w:marLeft w:val="547"/>
          <w:marRight w:val="0"/>
          <w:marTop w:val="0"/>
          <w:marBottom w:val="0"/>
          <w:divBdr>
            <w:top w:val="none" w:sz="0" w:space="0" w:color="auto"/>
            <w:left w:val="none" w:sz="0" w:space="0" w:color="auto"/>
            <w:bottom w:val="none" w:sz="0" w:space="0" w:color="auto"/>
            <w:right w:val="none" w:sz="0" w:space="0" w:color="auto"/>
          </w:divBdr>
        </w:div>
        <w:div w:id="12421827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bs.mba@b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11D5E5C6CC4B26B2C6897A401C74BC"/>
        <w:category>
          <w:name w:val="Allgemein"/>
          <w:gallery w:val="placeholder"/>
        </w:category>
        <w:types>
          <w:type w:val="bbPlcHdr"/>
        </w:types>
        <w:behaviors>
          <w:behavior w:val="content"/>
        </w:behaviors>
        <w:guid w:val="{30AB72D0-51ED-4B39-9F31-DBF09C707635}"/>
      </w:docPartPr>
      <w:docPartBody>
        <w:p w:rsidR="00D76717" w:rsidRDefault="00A95119" w:rsidP="00D76717">
          <w:pPr>
            <w:pStyle w:val="3F11D5E5C6CC4B26B2C6897A401C74BC2"/>
          </w:pPr>
          <w:r w:rsidRPr="00B83D04">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470A"/>
    <w:multiLevelType w:val="multilevel"/>
    <w:tmpl w:val="267A8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7A3990"/>
    <w:multiLevelType w:val="multilevel"/>
    <w:tmpl w:val="343EA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19"/>
    <w:rsid w:val="000357FB"/>
    <w:rsid w:val="000E51E1"/>
    <w:rsid w:val="001D45A6"/>
    <w:rsid w:val="002A3C71"/>
    <w:rsid w:val="00567B40"/>
    <w:rsid w:val="005C1C3E"/>
    <w:rsid w:val="00606768"/>
    <w:rsid w:val="00672F11"/>
    <w:rsid w:val="006C5731"/>
    <w:rsid w:val="007D1FB5"/>
    <w:rsid w:val="008866D5"/>
    <w:rsid w:val="008D2BE7"/>
    <w:rsid w:val="00930051"/>
    <w:rsid w:val="009E6FFA"/>
    <w:rsid w:val="00A95119"/>
    <w:rsid w:val="00B02E9F"/>
    <w:rsid w:val="00BA0721"/>
    <w:rsid w:val="00C27063"/>
    <w:rsid w:val="00CE7F76"/>
    <w:rsid w:val="00D76717"/>
    <w:rsid w:val="00E43BAA"/>
    <w:rsid w:val="00F1677F"/>
    <w:rsid w:val="00FC57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677F"/>
    <w:rPr>
      <w:color w:val="808080"/>
    </w:rPr>
  </w:style>
  <w:style w:type="paragraph" w:customStyle="1" w:styleId="3F11D5E5C6CC4B26B2C6897A401C74BC2">
    <w:name w:val="3F11D5E5C6CC4B26B2C6897A401C74BC2"/>
    <w:rsid w:val="002751BA"/>
    <w:pPr>
      <w:spacing w:before="200" w:after="60" w:line="280" w:lineRule="atLeast"/>
    </w:pPr>
    <w:rPr>
      <w:rFonts w:ascii="Arial" w:eastAsiaTheme="majorEastAsia" w:hAnsi="Arial" w:cstheme="majorBidi"/>
      <w:b/>
      <w:spacing w:val="5"/>
      <w:kern w:val="28"/>
      <w:sz w:val="44"/>
      <w:szCs w:val="44"/>
      <w:lang w:eastAsia="en-US"/>
    </w:rPr>
  </w:style>
  <w:style w:type="paragraph" w:customStyle="1" w:styleId="9358CC1082484B6D9DDC4A58F2B985BF">
    <w:name w:val="9358CC1082484B6D9DDC4A58F2B985BF"/>
    <w:rsid w:val="00F16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KantonBE">
      <a:dk1>
        <a:sysClr val="windowText" lastClr="000000"/>
      </a:dk1>
      <a:lt1>
        <a:sysClr val="window" lastClr="FFFFFF"/>
      </a:lt1>
      <a:dk2>
        <a:srgbClr val="000000"/>
      </a:dk2>
      <a:lt2>
        <a:srgbClr val="FFFFFF"/>
      </a:lt2>
      <a:accent1>
        <a:srgbClr val="595959"/>
      </a:accent1>
      <a:accent2>
        <a:srgbClr val="FF0000"/>
      </a:accent2>
      <a:accent3>
        <a:srgbClr val="4A81B6"/>
      </a:accent3>
      <a:accent4>
        <a:srgbClr val="CFCFCF"/>
      </a:accent4>
      <a:accent5>
        <a:srgbClr val="97B8C7"/>
      </a:accent5>
      <a:accent6>
        <a:srgbClr val="1D4575"/>
      </a:accent6>
      <a:hlink>
        <a:srgbClr val="0000FF"/>
      </a:hlink>
      <a:folHlink>
        <a:srgbClr val="800080"/>
      </a:folHlink>
    </a:clrScheme>
    <a:fontScheme name="KantonB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007234107C424E9A2107E84FA5AF12" ma:contentTypeVersion="0" ma:contentTypeDescription="Ein neues Dokument erstellen." ma:contentTypeScope="" ma:versionID="1d83178dd21435df02993f1b899362fb">
  <xsd:schema xmlns:xsd="http://www.w3.org/2001/XMLSchema" xmlns:xs="http://www.w3.org/2001/XMLSchema" xmlns:p="http://schemas.microsoft.com/office/2006/metadata/properties" xmlns:ns2="308b00d7-55af-45bc-bcaa-623a415cf4b5" targetNamespace="http://schemas.microsoft.com/office/2006/metadata/properties" ma:root="true" ma:fieldsID="cfd18b74fb6a1dbe2b8a1fcbeb403f4c" ns2:_="">
    <xsd:import namespace="308b00d7-55af-45bc-bcaa-623a415cf4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00d7-55af-45bc-bcaa-623a415cf4b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08b00d7-55af-45bc-bcaa-623a415cf4b5">STA-639638342-849</_dlc_DocId>
    <_dlc_DocIdUrl xmlns="308b00d7-55af-45bc-bcaa-623a415cf4b5">
      <Url>https://www.collab.apps.be.ch/sta/sta-dga/_layouts/15/DocIdRedir.aspx?ID=STA-639638342-849</Url>
      <Description>STA-639638342-849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14343-6E7B-4906-B64D-0F87B10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00d7-55af-45bc-bcaa-623a415c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9EEBE-EC42-4E05-A838-F8B34183F39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08b00d7-55af-45bc-bcaa-623a415cf4b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61C2B78-629A-48F6-B698-FC3F2F16D1FB}">
  <ds:schemaRefs>
    <ds:schemaRef ds:uri="http://schemas.microsoft.com/sharepoint/v3/contenttype/forms"/>
  </ds:schemaRefs>
</ds:datastoreItem>
</file>

<file path=customXml/itemProps4.xml><?xml version="1.0" encoding="utf-8"?>
<ds:datastoreItem xmlns:ds="http://schemas.openxmlformats.org/officeDocument/2006/customXml" ds:itemID="{E2905559-8C33-4720-9C1A-EB41AD371104}">
  <ds:schemaRefs>
    <ds:schemaRef ds:uri="http://schemas.microsoft.com/sharepoint/events"/>
  </ds:schemaRefs>
</ds:datastoreItem>
</file>

<file path=customXml/itemProps5.xml><?xml version="1.0" encoding="utf-8"?>
<ds:datastoreItem xmlns:ds="http://schemas.openxmlformats.org/officeDocument/2006/customXml" ds:itemID="{19732716-E689-4EF2-BAA6-E4CE6CFE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1651</Words>
  <Characters>10403</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Allg. Dokument MBA</vt:lpstr>
    </vt:vector>
  </TitlesOfParts>
  <Company>Kanton Bern</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 Dokument MBA</dc:title>
  <dc:creator>Fischer Martin</dc:creator>
  <cp:lastModifiedBy>Wildgrube Anja, BKD-MBA-ABS</cp:lastModifiedBy>
  <cp:revision>2</cp:revision>
  <cp:lastPrinted>2021-09-07T13:50:00Z</cp:lastPrinted>
  <dcterms:created xsi:type="dcterms:W3CDTF">2021-11-17T15:16:00Z</dcterms:created>
  <dcterms:modified xsi:type="dcterms:W3CDTF">2021-11-17T15:16:00Z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0x010100CB007234107C424E9A2107E84FA5AF12</vt:lpwstr>
  </property>
  <property fmtid="{D5CDD505-2E9C-101B-9397-08002B2CF9AE}" pid="3" name="_dlc_DocIdItemGuid">
    <vt:lpwstr>478fdd39-01af-4e50-a12d-b3e356ae2bc7</vt:lpwstr>
  </property>
</Properties>
</file>